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遂宁市安居区再生资源回收利用产业园区项目编制选址论证报告书</w:t>
      </w:r>
      <w:r>
        <w:rPr>
          <w:rFonts w:hint="eastAsia" w:ascii="方正小标宋简体" w:hAnsi="方正小标宋简体" w:eastAsia="方正小标宋简体" w:cs="方正小标宋简体"/>
          <w:sz w:val="36"/>
          <w:szCs w:val="36"/>
          <w:lang w:eastAsia="zh-CN"/>
        </w:rPr>
        <w:t>比选邀请函</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w:t>
      </w:r>
      <w:r>
        <w:rPr>
          <w:rFonts w:hint="eastAsia" w:ascii="仿宋_GB2312" w:hAnsi="仿宋_GB2312" w:eastAsia="仿宋_GB2312" w:cs="仿宋_GB2312"/>
          <w:sz w:val="28"/>
          <w:szCs w:val="28"/>
          <w:lang w:val="en-US" w:eastAsia="zh-CN"/>
        </w:rPr>
        <w:t>编制</w:t>
      </w:r>
      <w:r>
        <w:rPr>
          <w:rFonts w:hint="eastAsia" w:ascii="仿宋_GB2312" w:hAnsi="仿宋_GB2312" w:eastAsia="仿宋_GB2312" w:cs="仿宋_GB2312"/>
          <w:sz w:val="28"/>
          <w:szCs w:val="28"/>
        </w:rPr>
        <w:t>单位：</w:t>
      </w:r>
    </w:p>
    <w:p>
      <w:pPr>
        <w:keepNext w:val="0"/>
        <w:keepLines w:val="0"/>
        <w:pageBreakBefore w:val="0"/>
        <w:kinsoku/>
        <w:wordWrap/>
        <w:overflowPunct/>
        <w:topLinePunct w:val="0"/>
        <w:autoSpaceDE/>
        <w:autoSpaceDN/>
        <w:bidi w:val="0"/>
        <w:adjustRightInd/>
        <w:snapToGrid/>
        <w:spacing w:line="12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公司</w:t>
      </w:r>
      <w:r>
        <w:rPr>
          <w:rFonts w:hint="eastAsia" w:ascii="仿宋_GB2312" w:hAnsi="仿宋_GB2312" w:eastAsia="仿宋_GB2312" w:cs="仿宋_GB2312"/>
          <w:sz w:val="28"/>
          <w:szCs w:val="28"/>
        </w:rPr>
        <w:t>即将启动</w:t>
      </w:r>
      <w:r>
        <w:rPr>
          <w:rFonts w:hint="eastAsia" w:ascii="仿宋_GB2312" w:hAnsi="仿宋_GB2312" w:eastAsia="仿宋_GB2312" w:cs="仿宋_GB2312"/>
          <w:sz w:val="28"/>
          <w:szCs w:val="28"/>
          <w:lang w:val="en-US" w:eastAsia="zh-CN"/>
        </w:rPr>
        <w:t>遂宁市安居区再生资源回收利用产业园区项目的选址论证报告书编制工作</w:t>
      </w:r>
      <w:r>
        <w:rPr>
          <w:rFonts w:hint="eastAsia" w:ascii="仿宋_GB2312" w:hAnsi="仿宋_GB2312" w:eastAsia="仿宋_GB2312" w:cs="仿宋_GB2312"/>
          <w:sz w:val="28"/>
          <w:szCs w:val="28"/>
        </w:rPr>
        <w:t>，现诚邀各符合要求</w:t>
      </w:r>
      <w:r>
        <w:rPr>
          <w:rFonts w:hint="eastAsia" w:ascii="仿宋_GB2312" w:hAnsi="仿宋_GB2312" w:eastAsia="仿宋_GB2312" w:cs="仿宋_GB2312"/>
          <w:sz w:val="28"/>
          <w:szCs w:val="28"/>
          <w:lang w:val="en-US" w:eastAsia="zh-CN"/>
        </w:rPr>
        <w:t>的</w:t>
      </w:r>
      <w:r>
        <w:rPr>
          <w:rFonts w:hint="eastAsia" w:ascii="仿宋_GB2312" w:hAnsi="仿宋_GB2312" w:eastAsia="仿宋_GB2312" w:cs="仿宋_GB2312"/>
          <w:sz w:val="28"/>
          <w:szCs w:val="28"/>
        </w:rPr>
        <w:t>单位参与</w:t>
      </w:r>
      <w:r>
        <w:rPr>
          <w:rFonts w:hint="eastAsia" w:ascii="仿宋_GB2312" w:hAnsi="仿宋_GB2312" w:eastAsia="仿宋_GB2312" w:cs="仿宋_GB2312"/>
          <w:sz w:val="28"/>
          <w:szCs w:val="28"/>
          <w:lang w:val="en-US" w:eastAsia="zh-CN"/>
        </w:rPr>
        <w:t>投标</w:t>
      </w:r>
      <w:r>
        <w:rPr>
          <w:rFonts w:hint="eastAsia" w:ascii="仿宋_GB2312" w:hAnsi="仿宋_GB2312" w:eastAsia="仿宋_GB2312" w:cs="仿宋_GB2312"/>
          <w:sz w:val="28"/>
          <w:szCs w:val="28"/>
        </w:rPr>
        <w:t>。</w:t>
      </w:r>
    </w:p>
    <w:p>
      <w:pPr>
        <w:numPr>
          <w:ilvl w:val="0"/>
          <w:numId w:val="1"/>
        </w:numPr>
        <w:spacing w:line="560" w:lineRule="exact"/>
        <w:ind w:left="-13" w:leftChars="0" w:firstLine="643" w:firstLineChars="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工程规模：</w:t>
      </w:r>
    </w:p>
    <w:p>
      <w:pPr>
        <w:numPr>
          <w:ilvl w:val="0"/>
          <w:numId w:val="0"/>
        </w:numPr>
        <w:spacing w:line="56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项目建设涉及安居区凤凰街道土地总面积约6.6公顷，详见附件位置图。</w:t>
      </w:r>
    </w:p>
    <w:p>
      <w:pPr>
        <w:numPr>
          <w:ilvl w:val="0"/>
          <w:numId w:val="1"/>
        </w:numPr>
        <w:spacing w:line="560" w:lineRule="exact"/>
        <w:ind w:left="-13" w:leftChars="0" w:firstLine="643"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32"/>
          <w:szCs w:val="32"/>
          <w:lang w:val="en-US" w:eastAsia="zh-CN"/>
        </w:rPr>
        <w:t>质量要求：</w:t>
      </w:r>
      <w:r>
        <w:rPr>
          <w:rFonts w:hint="eastAsia" w:ascii="仿宋_GB2312" w:hAnsi="仿宋_GB2312" w:eastAsia="仿宋_GB2312" w:cs="仿宋_GB2312"/>
          <w:sz w:val="28"/>
          <w:szCs w:val="28"/>
          <w:lang w:val="en-US" w:eastAsia="zh-CN"/>
        </w:rPr>
        <w:t>达到国家现行行业规定、技术规范和要求的合格标准。</w:t>
      </w:r>
    </w:p>
    <w:p>
      <w:pPr>
        <w:numPr>
          <w:ilvl w:val="0"/>
          <w:numId w:val="1"/>
        </w:numPr>
        <w:spacing w:line="560" w:lineRule="exact"/>
        <w:ind w:left="-13" w:leftChars="0" w:firstLine="643" w:firstLineChars="0"/>
        <w:rPr>
          <w:rFonts w:hint="default"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lang w:val="en-US" w:eastAsia="zh-CN"/>
        </w:rPr>
        <w:t>服务内容及要求：</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300" w:afterAutospacing="0" w:line="560" w:lineRule="exact"/>
        <w:ind w:leftChars="0" w:right="0" w:rightChars="0"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本次研究拟定项目地块位于</w:t>
      </w:r>
      <w:r>
        <w:rPr>
          <w:rFonts w:hint="eastAsia" w:ascii="仿宋_GB2312" w:hAnsi="仿宋_GB2312" w:eastAsia="仿宋_GB2312" w:cs="仿宋_GB2312"/>
          <w:bCs/>
          <w:sz w:val="28"/>
          <w:szCs w:val="28"/>
          <w:lang w:val="en-US" w:eastAsia="zh-CN"/>
        </w:rPr>
        <w:t>安居区凤凰街道</w:t>
      </w:r>
      <w:r>
        <w:rPr>
          <w:rFonts w:hint="eastAsia" w:ascii="仿宋_GB2312" w:hAnsi="仿宋_GB2312" w:eastAsia="仿宋_GB2312" w:cs="仿宋_GB2312"/>
          <w:sz w:val="28"/>
          <w:szCs w:val="28"/>
          <w:lang w:val="en-US" w:eastAsia="zh-CN"/>
        </w:rPr>
        <w:t>，涉及土地面积约</w:t>
      </w:r>
      <w:r>
        <w:rPr>
          <w:rFonts w:hint="eastAsia" w:ascii="仿宋_GB2312" w:hAnsi="仿宋_GB2312" w:eastAsia="仿宋_GB2312" w:cs="仿宋_GB2312"/>
          <w:bCs/>
          <w:sz w:val="28"/>
          <w:szCs w:val="28"/>
          <w:lang w:val="en-US" w:eastAsia="zh-CN"/>
        </w:rPr>
        <w:t>6.6公顷，完成项目区选址论证工作，取得相关部门审批</w:t>
      </w:r>
      <w:r>
        <w:rPr>
          <w:rFonts w:hint="eastAsia" w:ascii="仿宋_GB2312" w:hAnsi="仿宋_GB2312" w:eastAsia="仿宋_GB2312" w:cs="仿宋_GB2312"/>
          <w:sz w:val="28"/>
          <w:szCs w:val="28"/>
          <w:lang w:val="en-US" w:eastAsia="zh-CN"/>
        </w:rPr>
        <w:t>。</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300" w:afterAutospacing="0" w:line="560" w:lineRule="exact"/>
        <w:ind w:leftChars="200" w:right="0" w:rightChars="0" w:firstLine="321" w:firstLineChars="100"/>
        <w:jc w:val="left"/>
        <w:textAlignment w:val="auto"/>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
          <w:bCs/>
          <w:kern w:val="2"/>
          <w:sz w:val="32"/>
          <w:szCs w:val="32"/>
          <w:lang w:val="en-US" w:eastAsia="zh-CN" w:bidi="ar-SA"/>
        </w:rPr>
        <w:t>四、资质要求</w:t>
      </w:r>
      <w:r>
        <w:rPr>
          <w:rFonts w:hint="eastAsia" w:ascii="仿宋_GB2312" w:hAnsi="仿宋_GB2312" w:eastAsia="仿宋_GB2312" w:cs="仿宋_GB2312"/>
          <w:b/>
          <w:bCs/>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after="150" w:line="500" w:lineRule="exact"/>
        <w:ind w:firstLine="641"/>
        <w:jc w:val="left"/>
        <w:textAlignment w:val="auto"/>
        <w:rPr>
          <w:rFonts w:hint="eastAsia" w:ascii="仿宋_GB2312" w:hAnsi="Times New Roman" w:eastAsia="仿宋_GB2312" w:cs="Times New Roman"/>
          <w:color w:val="333333"/>
          <w:kern w:val="0"/>
          <w:sz w:val="28"/>
          <w:szCs w:val="28"/>
          <w:lang w:val="en-US" w:eastAsia="zh-CN"/>
        </w:rPr>
      </w:pPr>
      <w:r>
        <w:rPr>
          <w:rFonts w:hint="eastAsia" w:ascii="仿宋_GB2312" w:hAnsi="Times New Roman" w:eastAsia="仿宋_GB2312" w:cs="Times New Roman"/>
          <w:color w:val="333333"/>
          <w:kern w:val="0"/>
          <w:sz w:val="28"/>
          <w:szCs w:val="28"/>
          <w:lang w:val="en-US" w:eastAsia="zh-CN"/>
        </w:rPr>
        <w:t>1、具有独立法人资格并经年检合格的企业法人营业执照;</w:t>
      </w:r>
    </w:p>
    <w:p>
      <w:pPr>
        <w:keepNext w:val="0"/>
        <w:keepLines w:val="0"/>
        <w:pageBreakBefore w:val="0"/>
        <w:widowControl/>
        <w:shd w:val="clear" w:color="auto" w:fill="FFFFFF"/>
        <w:kinsoku/>
        <w:wordWrap/>
        <w:overflowPunct/>
        <w:topLinePunct w:val="0"/>
        <w:autoSpaceDE/>
        <w:autoSpaceDN/>
        <w:bidi w:val="0"/>
        <w:adjustRightInd/>
        <w:snapToGrid/>
        <w:spacing w:after="150" w:line="500" w:lineRule="exact"/>
        <w:ind w:firstLine="641"/>
        <w:jc w:val="left"/>
        <w:textAlignment w:val="auto"/>
        <w:rPr>
          <w:rFonts w:hint="eastAsia" w:ascii="仿宋_GB2312" w:hAnsi="Times New Roman" w:eastAsia="仿宋_GB2312" w:cs="Times New Roman"/>
          <w:color w:val="333333"/>
          <w:kern w:val="0"/>
          <w:sz w:val="28"/>
          <w:szCs w:val="28"/>
          <w:lang w:val="en-US" w:eastAsia="zh-CN"/>
        </w:rPr>
      </w:pPr>
      <w:r>
        <w:rPr>
          <w:rFonts w:hint="eastAsia" w:ascii="仿宋_GB2312" w:hAnsi="Times New Roman" w:eastAsia="仿宋_GB2312" w:cs="Times New Roman"/>
          <w:color w:val="333333"/>
          <w:kern w:val="0"/>
          <w:sz w:val="28"/>
          <w:szCs w:val="28"/>
          <w:lang w:val="en-US" w:eastAsia="zh-CN"/>
        </w:rPr>
        <w:t>2、比选申请人应具备</w:t>
      </w:r>
      <w:r>
        <w:rPr>
          <w:rFonts w:hint="eastAsia" w:ascii="仿宋_GB2312" w:eastAsia="仿宋_GB2312" w:cs="Times New Roman"/>
          <w:color w:val="333333"/>
          <w:kern w:val="0"/>
          <w:sz w:val="28"/>
          <w:szCs w:val="28"/>
          <w:lang w:val="en-US" w:eastAsia="zh-CN"/>
        </w:rPr>
        <w:t>相关</w:t>
      </w:r>
      <w:r>
        <w:rPr>
          <w:rFonts w:hint="eastAsia" w:ascii="仿宋_GB2312" w:hAnsi="Times New Roman" w:eastAsia="仿宋_GB2312" w:cs="Times New Roman"/>
          <w:color w:val="333333"/>
          <w:kern w:val="0"/>
          <w:sz w:val="28"/>
          <w:szCs w:val="28"/>
          <w:lang w:val="en-US" w:eastAsia="zh-CN"/>
        </w:rPr>
        <w:t>部门核发的合格有效的城乡规划编制等级乙级及其以上资质;</w:t>
      </w:r>
    </w:p>
    <w:p>
      <w:pPr>
        <w:keepNext w:val="0"/>
        <w:keepLines w:val="0"/>
        <w:pageBreakBefore w:val="0"/>
        <w:widowControl/>
        <w:shd w:val="clear" w:color="auto" w:fill="FFFFFF"/>
        <w:kinsoku/>
        <w:wordWrap/>
        <w:overflowPunct/>
        <w:topLinePunct w:val="0"/>
        <w:autoSpaceDE/>
        <w:autoSpaceDN/>
        <w:bidi w:val="0"/>
        <w:adjustRightInd/>
        <w:snapToGrid/>
        <w:spacing w:after="150" w:line="500" w:lineRule="exact"/>
        <w:ind w:firstLine="641"/>
        <w:jc w:val="left"/>
        <w:textAlignment w:val="auto"/>
        <w:rPr>
          <w:rFonts w:hint="eastAsia" w:ascii="仿宋_GB2312" w:hAnsi="Times New Roman" w:eastAsia="仿宋_GB2312" w:cs="Times New Roman"/>
          <w:color w:val="333333"/>
          <w:kern w:val="0"/>
          <w:sz w:val="28"/>
          <w:szCs w:val="28"/>
          <w:lang w:val="en-US" w:eastAsia="zh-CN"/>
        </w:rPr>
      </w:pPr>
      <w:r>
        <w:rPr>
          <w:rFonts w:hint="eastAsia" w:ascii="仿宋_GB2312" w:hAnsi="Times New Roman" w:eastAsia="仿宋_GB2312" w:cs="Times New Roman"/>
          <w:color w:val="333333"/>
          <w:kern w:val="0"/>
          <w:sz w:val="28"/>
          <w:szCs w:val="28"/>
          <w:lang w:val="en-US" w:eastAsia="zh-CN"/>
        </w:rPr>
        <w:t>3、企事业具有良好的资信和社会公信力,近三年未受过有关部门的行政处罚;</w:t>
      </w:r>
    </w:p>
    <w:p>
      <w:pPr>
        <w:keepNext w:val="0"/>
        <w:keepLines w:val="0"/>
        <w:pageBreakBefore w:val="0"/>
        <w:widowControl/>
        <w:shd w:val="clear" w:color="auto" w:fill="FFFFFF"/>
        <w:kinsoku/>
        <w:wordWrap/>
        <w:overflowPunct/>
        <w:topLinePunct w:val="0"/>
        <w:autoSpaceDE/>
        <w:autoSpaceDN/>
        <w:bidi w:val="0"/>
        <w:adjustRightInd/>
        <w:snapToGrid/>
        <w:spacing w:after="150" w:line="500" w:lineRule="exact"/>
        <w:ind w:firstLine="641"/>
        <w:jc w:val="left"/>
        <w:textAlignment w:val="auto"/>
        <w:rPr>
          <w:rFonts w:hint="eastAsia" w:ascii="仿宋_GB2312" w:hAnsi="Times New Roman" w:eastAsia="仿宋_GB2312" w:cs="Times New Roman"/>
          <w:color w:val="333333"/>
          <w:kern w:val="0"/>
          <w:sz w:val="28"/>
          <w:szCs w:val="28"/>
          <w:lang w:val="en-US" w:eastAsia="zh-CN"/>
        </w:rPr>
      </w:pPr>
      <w:r>
        <w:rPr>
          <w:rFonts w:hint="eastAsia" w:ascii="仿宋_GB2312" w:hAnsi="Times New Roman" w:eastAsia="仿宋_GB2312" w:cs="Times New Roman"/>
          <w:color w:val="333333"/>
          <w:kern w:val="0"/>
          <w:sz w:val="28"/>
          <w:szCs w:val="28"/>
          <w:lang w:val="en-US" w:eastAsia="zh-CN"/>
        </w:rPr>
        <w:t>4、本项目比选人对比选申请人的资格审查采用的方式:资格后审。</w:t>
      </w:r>
    </w:p>
    <w:p>
      <w:pPr>
        <w:keepNext w:val="0"/>
        <w:keepLines w:val="0"/>
        <w:pageBreakBefore w:val="0"/>
        <w:widowControl/>
        <w:shd w:val="clear" w:color="auto" w:fill="FFFFFF"/>
        <w:kinsoku/>
        <w:wordWrap/>
        <w:overflowPunct/>
        <w:topLinePunct w:val="0"/>
        <w:autoSpaceDE/>
        <w:autoSpaceDN/>
        <w:bidi w:val="0"/>
        <w:adjustRightInd/>
        <w:snapToGrid/>
        <w:spacing w:after="150" w:line="500" w:lineRule="exact"/>
        <w:ind w:firstLine="641"/>
        <w:jc w:val="left"/>
        <w:textAlignment w:val="auto"/>
        <w:rPr>
          <w:rFonts w:hint="eastAsia" w:ascii="仿宋_GB2312" w:hAnsi="Times New Roman" w:eastAsia="仿宋_GB2312" w:cs="Times New Roman"/>
          <w:color w:val="333333"/>
          <w:kern w:val="0"/>
          <w:sz w:val="28"/>
          <w:szCs w:val="28"/>
          <w:lang w:val="en-US" w:eastAsia="zh-CN" w:bidi="ar-SA"/>
        </w:rPr>
      </w:pPr>
      <w:r>
        <w:rPr>
          <w:rFonts w:hint="eastAsia" w:ascii="仿宋_GB2312" w:hAnsi="Times New Roman" w:eastAsia="仿宋_GB2312" w:cs="Times New Roman"/>
          <w:color w:val="333333"/>
          <w:kern w:val="0"/>
          <w:sz w:val="28"/>
          <w:szCs w:val="28"/>
          <w:lang w:val="en-US" w:eastAsia="zh-CN" w:bidi="ar-SA"/>
        </w:rPr>
        <w:t>5、法律、行政法规规定的其他条件。</w:t>
      </w:r>
    </w:p>
    <w:p>
      <w:pPr>
        <w:pStyle w:val="6"/>
        <w:keepNext w:val="0"/>
        <w:keepLines w:val="0"/>
        <w:widowControl/>
        <w:suppressLineNumbers w:val="0"/>
        <w:spacing w:before="0" w:beforeAutospacing="0" w:after="300" w:afterAutospacing="0" w:line="360" w:lineRule="auto"/>
        <w:ind w:right="0"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报价要求:</w:t>
      </w:r>
    </w:p>
    <w:p>
      <w:pPr>
        <w:widowControl/>
        <w:shd w:val="clear" w:color="auto" w:fill="FFFFFF"/>
        <w:spacing w:after="150" w:line="500" w:lineRule="exact"/>
        <w:ind w:firstLine="640"/>
        <w:jc w:val="left"/>
        <w:rPr>
          <w:rFonts w:hint="default" w:ascii="仿宋_GB2312" w:hAnsi="Times New Roman" w:eastAsia="仿宋_GB2312" w:cs="Times New Roman"/>
          <w:color w:val="333333"/>
          <w:kern w:val="0"/>
          <w:sz w:val="28"/>
          <w:szCs w:val="28"/>
          <w:lang w:val="en-US" w:eastAsia="zh-CN"/>
        </w:rPr>
      </w:pPr>
      <w:r>
        <w:rPr>
          <w:rFonts w:hint="eastAsia" w:ascii="仿宋_GB2312" w:eastAsia="仿宋_GB2312" w:cs="Times New Roman"/>
          <w:color w:val="333333"/>
          <w:kern w:val="0"/>
          <w:sz w:val="28"/>
          <w:szCs w:val="28"/>
          <w:lang w:val="en-US" w:eastAsia="zh-CN"/>
        </w:rPr>
        <w:t>项目费用计算参照《城市规划设计计费指导意见》计算，设置</w:t>
      </w:r>
      <w:r>
        <w:rPr>
          <w:rFonts w:hint="eastAsia" w:ascii="仿宋_GB2312" w:hAnsi="Times New Roman" w:eastAsia="仿宋_GB2312" w:cs="Times New Roman"/>
          <w:color w:val="333333"/>
          <w:kern w:val="0"/>
          <w:sz w:val="28"/>
          <w:szCs w:val="28"/>
          <w:lang w:val="en-US" w:eastAsia="zh-CN"/>
        </w:rPr>
        <w:t>最高投标限价为</w:t>
      </w:r>
      <w:r>
        <w:rPr>
          <w:rFonts w:hint="eastAsia" w:ascii="仿宋_GB2312" w:eastAsia="仿宋_GB2312" w:cs="Times New Roman"/>
          <w:color w:val="333333"/>
          <w:kern w:val="0"/>
          <w:sz w:val="28"/>
          <w:szCs w:val="28"/>
          <w:lang w:val="en-US" w:eastAsia="zh-CN"/>
        </w:rPr>
        <w:t>10</w:t>
      </w:r>
      <w:r>
        <w:rPr>
          <w:rFonts w:hint="eastAsia" w:ascii="仿宋_GB2312" w:hAnsi="Times New Roman" w:eastAsia="仿宋_GB2312" w:cs="Times New Roman"/>
          <w:color w:val="333333"/>
          <w:kern w:val="0"/>
          <w:sz w:val="28"/>
          <w:szCs w:val="28"/>
          <w:lang w:val="en-US" w:eastAsia="zh-CN"/>
        </w:rPr>
        <w:t>万元</w:t>
      </w:r>
      <w:r>
        <w:rPr>
          <w:rFonts w:hint="eastAsia" w:ascii="仿宋_GB2312" w:eastAsia="仿宋_GB2312" w:cs="Times New Roman"/>
          <w:color w:val="333333"/>
          <w:kern w:val="0"/>
          <w:sz w:val="28"/>
          <w:szCs w:val="28"/>
          <w:lang w:val="en-US" w:eastAsia="zh-CN"/>
        </w:rPr>
        <w:t>（含税价），费用包括但不仅限于编制费、资料费、专家费、会务费等所有税费</w:t>
      </w:r>
      <w:r>
        <w:rPr>
          <w:rFonts w:hint="eastAsia" w:ascii="仿宋_GB2312" w:hAnsi="Times New Roman" w:eastAsia="仿宋_GB2312" w:cs="Times New Roman"/>
          <w:color w:val="333333"/>
          <w:kern w:val="0"/>
          <w:sz w:val="28"/>
          <w:szCs w:val="28"/>
          <w:lang w:val="en-US" w:eastAsia="zh-CN"/>
        </w:rPr>
        <w:t>，报价超出最高投标限价者视为无效报价，投标报价最低中选，中选后按中标价签订服务合同。若投标人出现两个及其以上相同最低报价，投标人需现场或电话二次报价</w:t>
      </w:r>
      <w:r>
        <w:rPr>
          <w:rFonts w:hint="eastAsia" w:ascii="仿宋_GB2312" w:eastAsia="仿宋_GB2312" w:cs="Times New Roman"/>
          <w:color w:val="333333"/>
          <w:kern w:val="0"/>
          <w:sz w:val="28"/>
          <w:szCs w:val="28"/>
          <w:lang w:val="en-US" w:eastAsia="zh-CN"/>
        </w:rPr>
        <w:t>（最低中选）</w:t>
      </w:r>
      <w:r>
        <w:rPr>
          <w:rFonts w:hint="eastAsia" w:ascii="仿宋_GB2312" w:hAnsi="Times New Roman" w:eastAsia="仿宋_GB2312" w:cs="Times New Roman"/>
          <w:color w:val="333333"/>
          <w:kern w:val="0"/>
          <w:sz w:val="28"/>
          <w:szCs w:val="28"/>
          <w:lang w:val="en-US" w:eastAsia="zh-CN"/>
        </w:rPr>
        <w:t>。</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投标文件</w:t>
      </w:r>
      <w:r>
        <w:rPr>
          <w:rFonts w:hint="eastAsia" w:ascii="仿宋_GB2312" w:hAnsi="仿宋_GB2312" w:eastAsia="仿宋_GB2312" w:cs="仿宋_GB2312"/>
          <w:b/>
          <w:bCs/>
          <w:sz w:val="32"/>
          <w:szCs w:val="32"/>
        </w:rPr>
        <w:t>的递交</w:t>
      </w:r>
    </w:p>
    <w:p>
      <w:pPr>
        <w:keepNext w:val="0"/>
        <w:keepLines w:val="0"/>
        <w:pageBreakBefore w:val="0"/>
        <w:kinsoku/>
        <w:wordWrap/>
        <w:overflowPunct/>
        <w:topLinePunct w:val="0"/>
        <w:autoSpaceDE/>
        <w:autoSpaceDN/>
        <w:bidi w:val="0"/>
        <w:adjustRightInd/>
        <w:snapToGrid/>
        <w:spacing w:line="12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 xml:space="preserve">.1 </w:t>
      </w:r>
      <w:r>
        <w:rPr>
          <w:rFonts w:hint="eastAsia" w:ascii="仿宋_GB2312" w:hAnsi="仿宋_GB2312" w:eastAsia="仿宋_GB2312" w:cs="仿宋_GB2312"/>
          <w:sz w:val="28"/>
          <w:szCs w:val="28"/>
          <w:lang w:eastAsia="zh-CN"/>
        </w:rPr>
        <w:t>投标文件</w:t>
      </w:r>
      <w:r>
        <w:rPr>
          <w:rFonts w:hint="eastAsia" w:ascii="仿宋_GB2312" w:hAnsi="仿宋_GB2312" w:eastAsia="仿宋_GB2312" w:cs="仿宋_GB2312"/>
          <w:sz w:val="28"/>
          <w:szCs w:val="28"/>
        </w:rPr>
        <w:t>递交的截止时间为</w:t>
      </w:r>
      <w:r>
        <w:rPr>
          <w:rFonts w:hint="eastAsia" w:ascii="仿宋_GB2312" w:hAnsi="仿宋_GB2312" w:eastAsia="仿宋_GB2312" w:cs="仿宋_GB2312"/>
          <w:b/>
          <w:bCs/>
          <w:sz w:val="28"/>
          <w:szCs w:val="28"/>
          <w:u w:val="single"/>
        </w:rPr>
        <w:fldChar w:fldCharType="begin"/>
      </w:r>
      <w:r>
        <w:rPr>
          <w:rFonts w:hint="eastAsia" w:ascii="仿宋_GB2312" w:hAnsi="仿宋_GB2312" w:eastAsia="仿宋_GB2312" w:cs="仿宋_GB2312"/>
          <w:b/>
          <w:bCs/>
          <w:sz w:val="28"/>
          <w:szCs w:val="28"/>
          <w:u w:val="single"/>
        </w:rPr>
        <w:instrText xml:space="preserve"> MERGEFIELD "开标日期" </w:instrText>
      </w:r>
      <w:r>
        <w:rPr>
          <w:rFonts w:hint="eastAsia" w:ascii="仿宋_GB2312" w:hAnsi="仿宋_GB2312" w:eastAsia="仿宋_GB2312" w:cs="仿宋_GB2312"/>
          <w:b/>
          <w:bCs/>
          <w:sz w:val="28"/>
          <w:szCs w:val="28"/>
          <w:u w:val="single"/>
        </w:rPr>
        <w:fldChar w:fldCharType="separate"/>
      </w:r>
      <w:r>
        <w:rPr>
          <w:rFonts w:hint="eastAsia" w:ascii="仿宋_GB2312" w:hAnsi="仿宋_GB2312" w:eastAsia="仿宋_GB2312" w:cs="仿宋_GB2312"/>
          <w:b/>
          <w:bCs/>
          <w:sz w:val="28"/>
          <w:szCs w:val="28"/>
          <w:u w:val="single"/>
        </w:rPr>
        <w:t>202</w:t>
      </w:r>
      <w:r>
        <w:rPr>
          <w:rFonts w:hint="eastAsia" w:ascii="仿宋_GB2312" w:hAnsi="仿宋_GB2312" w:eastAsia="仿宋_GB2312" w:cs="仿宋_GB2312"/>
          <w:b/>
          <w:bCs/>
          <w:sz w:val="28"/>
          <w:szCs w:val="28"/>
          <w:u w:val="single"/>
          <w:lang w:val="en-US" w:eastAsia="zh-CN"/>
        </w:rPr>
        <w:t>3</w:t>
      </w:r>
      <w:r>
        <w:rPr>
          <w:rFonts w:hint="eastAsia" w:ascii="仿宋_GB2312" w:hAnsi="仿宋_GB2312" w:eastAsia="仿宋_GB2312" w:cs="仿宋_GB2312"/>
          <w:b/>
          <w:bCs/>
          <w:sz w:val="28"/>
          <w:szCs w:val="28"/>
          <w:u w:val="single"/>
        </w:rPr>
        <w:t>年</w:t>
      </w:r>
      <w:r>
        <w:rPr>
          <w:rFonts w:hint="eastAsia" w:ascii="仿宋_GB2312" w:hAnsi="仿宋_GB2312" w:eastAsia="仿宋_GB2312" w:cs="仿宋_GB2312"/>
          <w:b/>
          <w:bCs/>
          <w:sz w:val="28"/>
          <w:szCs w:val="28"/>
          <w:u w:val="single"/>
          <w:lang w:val="en-US" w:eastAsia="zh-CN"/>
        </w:rPr>
        <w:t>1</w:t>
      </w:r>
      <w:r>
        <w:rPr>
          <w:rFonts w:hint="eastAsia" w:ascii="仿宋_GB2312" w:hAnsi="仿宋_GB2312" w:eastAsia="仿宋_GB2312" w:cs="仿宋_GB2312"/>
          <w:b/>
          <w:bCs/>
          <w:sz w:val="28"/>
          <w:szCs w:val="28"/>
          <w:u w:val="single"/>
        </w:rPr>
        <w:t>月</w:t>
      </w:r>
      <w:r>
        <w:rPr>
          <w:rFonts w:hint="eastAsia" w:ascii="仿宋_GB2312" w:hAnsi="仿宋_GB2312" w:eastAsia="仿宋_GB2312" w:cs="仿宋_GB2312"/>
          <w:b/>
          <w:bCs/>
          <w:sz w:val="28"/>
          <w:szCs w:val="28"/>
          <w:u w:val="single"/>
          <w:lang w:val="en-US" w:eastAsia="zh-CN"/>
        </w:rPr>
        <w:t>16</w:t>
      </w:r>
      <w:r>
        <w:rPr>
          <w:rFonts w:hint="eastAsia" w:ascii="仿宋_GB2312" w:hAnsi="仿宋_GB2312" w:eastAsia="仿宋_GB2312" w:cs="仿宋_GB2312"/>
          <w:b/>
          <w:bCs/>
          <w:sz w:val="28"/>
          <w:szCs w:val="28"/>
          <w:u w:val="single"/>
        </w:rPr>
        <w:t>日</w:t>
      </w:r>
      <w:r>
        <w:rPr>
          <w:rFonts w:hint="eastAsia" w:ascii="仿宋_GB2312" w:hAnsi="仿宋_GB2312" w:eastAsia="仿宋_GB2312" w:cs="仿宋_GB2312"/>
          <w:b/>
          <w:bCs/>
          <w:sz w:val="28"/>
          <w:szCs w:val="28"/>
          <w:u w:val="single"/>
        </w:rPr>
        <w:fldChar w:fldCharType="end"/>
      </w:r>
      <w:r>
        <w:rPr>
          <w:rFonts w:hint="eastAsia" w:ascii="仿宋_GB2312" w:hAnsi="仿宋_GB2312" w:eastAsia="仿宋_GB2312" w:cs="仿宋_GB2312"/>
          <w:b/>
          <w:bCs/>
          <w:sz w:val="28"/>
          <w:szCs w:val="28"/>
          <w:u w:val="single"/>
          <w:lang w:val="en-US" w:eastAsia="zh-CN"/>
        </w:rPr>
        <w:t>下午15:00</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投标人</w:t>
      </w:r>
      <w:r>
        <w:rPr>
          <w:rFonts w:hint="eastAsia" w:ascii="仿宋_GB2312" w:hAnsi="仿宋_GB2312" w:eastAsia="仿宋_GB2312" w:cs="仿宋_GB2312"/>
          <w:sz w:val="28"/>
          <w:szCs w:val="28"/>
        </w:rPr>
        <w:t>在截止时间前30分钟开始接收），地点：遂宁市安居区安东大道现代装备制造园办公楼</w:t>
      </w:r>
      <w:r>
        <w:rPr>
          <w:rFonts w:hint="eastAsia" w:ascii="仿宋_GB2312" w:hAnsi="仿宋_GB2312" w:eastAsia="仿宋_GB2312" w:cs="仿宋_GB2312"/>
          <w:sz w:val="28"/>
          <w:szCs w:val="28"/>
          <w:lang w:val="en-US" w:eastAsia="zh-CN"/>
        </w:rPr>
        <w:t>406</w:t>
      </w:r>
      <w:r>
        <w:rPr>
          <w:rFonts w:hint="eastAsia" w:ascii="仿宋_GB2312" w:hAnsi="仿宋_GB2312" w:eastAsia="仿宋_GB2312" w:cs="仿宋_GB2312"/>
          <w:sz w:val="28"/>
          <w:szCs w:val="28"/>
        </w:rPr>
        <w:t>室招标计价部。</w:t>
      </w:r>
    </w:p>
    <w:p>
      <w:pPr>
        <w:keepNext w:val="0"/>
        <w:keepLines w:val="0"/>
        <w:pageBreakBefore w:val="0"/>
        <w:kinsoku/>
        <w:wordWrap/>
        <w:overflowPunct/>
        <w:topLinePunct w:val="0"/>
        <w:autoSpaceDE/>
        <w:autoSpaceDN/>
        <w:bidi w:val="0"/>
        <w:adjustRightInd/>
        <w:snapToGrid/>
        <w:spacing w:line="12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.2 投标人可采用邮寄（采用邮寄方式开标前需联系</w:t>
      </w:r>
      <w:r>
        <w:rPr>
          <w:rFonts w:hint="eastAsia" w:ascii="仿宋_GB2312" w:hAnsi="仿宋_GB2312" w:eastAsia="仿宋_GB2312" w:cs="仿宋_GB2312"/>
          <w:sz w:val="28"/>
          <w:szCs w:val="28"/>
          <w:lang w:val="en-US" w:eastAsia="zh-CN"/>
        </w:rPr>
        <w:t>招</w:t>
      </w:r>
      <w:r>
        <w:rPr>
          <w:rFonts w:hint="eastAsia" w:ascii="仿宋_GB2312" w:hAnsi="仿宋_GB2312" w:eastAsia="仿宋_GB2312" w:cs="仿宋_GB2312"/>
          <w:sz w:val="28"/>
          <w:szCs w:val="28"/>
          <w:lang w:eastAsia="zh-CN"/>
        </w:rPr>
        <w:t>标人</w:t>
      </w:r>
      <w:r>
        <w:rPr>
          <w:rFonts w:hint="eastAsia" w:ascii="仿宋_GB2312" w:hAnsi="仿宋_GB2312" w:eastAsia="仿宋_GB2312" w:cs="仿宋_GB2312"/>
          <w:sz w:val="28"/>
          <w:szCs w:val="28"/>
        </w:rPr>
        <w:t>确认已经收到投标文件）或现场送达方式递交投标文件，逾期送达或者未送达指定地点的</w:t>
      </w:r>
      <w:r>
        <w:rPr>
          <w:rFonts w:hint="eastAsia" w:ascii="仿宋_GB2312" w:hAnsi="仿宋_GB2312" w:eastAsia="仿宋_GB2312" w:cs="仿宋_GB2312"/>
          <w:sz w:val="28"/>
          <w:szCs w:val="28"/>
          <w:lang w:eastAsia="zh-CN"/>
        </w:rPr>
        <w:t>投标文件</w:t>
      </w:r>
      <w:r>
        <w:rPr>
          <w:rFonts w:hint="eastAsia" w:ascii="仿宋_GB2312" w:hAnsi="仿宋_GB2312" w:eastAsia="仿宋_GB2312" w:cs="仿宋_GB2312"/>
          <w:sz w:val="28"/>
          <w:szCs w:val="28"/>
        </w:rPr>
        <w:t>，视为</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自动放弃</w:t>
      </w:r>
      <w:r>
        <w:rPr>
          <w:rFonts w:hint="eastAsia" w:ascii="仿宋_GB2312" w:hAnsi="仿宋_GB2312" w:eastAsia="仿宋_GB2312" w:cs="仿宋_GB2312"/>
          <w:sz w:val="28"/>
          <w:szCs w:val="28"/>
          <w:lang w:val="en-US" w:eastAsia="zh-CN"/>
        </w:rPr>
        <w:t>投标</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招</w:t>
      </w:r>
      <w:r>
        <w:rPr>
          <w:rFonts w:hint="eastAsia" w:ascii="仿宋_GB2312" w:hAnsi="仿宋_GB2312" w:eastAsia="仿宋_GB2312" w:cs="仿宋_GB2312"/>
          <w:sz w:val="28"/>
          <w:szCs w:val="28"/>
          <w:lang w:eastAsia="zh-CN"/>
        </w:rPr>
        <w:t>标人</w:t>
      </w:r>
      <w:r>
        <w:rPr>
          <w:rFonts w:hint="eastAsia" w:ascii="仿宋_GB2312" w:hAnsi="仿宋_GB2312" w:eastAsia="仿宋_GB2312" w:cs="仿宋_GB2312"/>
          <w:sz w:val="28"/>
          <w:szCs w:val="28"/>
        </w:rPr>
        <w:t>不予受理。</w:t>
      </w:r>
    </w:p>
    <w:p>
      <w:pPr>
        <w:keepNext w:val="0"/>
        <w:keepLines w:val="0"/>
        <w:pageBreakBefore w:val="0"/>
        <w:kinsoku/>
        <w:wordWrap/>
        <w:overflowPunct/>
        <w:topLinePunct w:val="0"/>
        <w:autoSpaceDE/>
        <w:autoSpaceDN/>
        <w:bidi w:val="0"/>
        <w:adjustRightInd/>
        <w:snapToGrid/>
        <w:spacing w:line="120" w:lineRule="auto"/>
        <w:ind w:firstLine="560" w:firstLineChars="200"/>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投</w:t>
      </w:r>
      <w:r>
        <w:rPr>
          <w:rFonts w:hint="eastAsia" w:ascii="仿宋_GB2312" w:hAnsi="仿宋_GB2312" w:eastAsia="仿宋_GB2312" w:cs="仿宋_GB2312"/>
          <w:sz w:val="28"/>
          <w:szCs w:val="28"/>
          <w:lang w:eastAsia="zh-CN"/>
        </w:rPr>
        <w:t>标人</w:t>
      </w:r>
      <w:r>
        <w:rPr>
          <w:rFonts w:hint="eastAsia" w:ascii="仿宋_GB2312" w:hAnsi="仿宋_GB2312" w:eastAsia="仿宋_GB2312" w:cs="仿宋_GB2312"/>
          <w:sz w:val="28"/>
          <w:szCs w:val="28"/>
        </w:rPr>
        <w:t>需要提交的资料文件：</w:t>
      </w:r>
      <w:r>
        <w:rPr>
          <w:rFonts w:hint="eastAsia" w:ascii="仿宋_GB2312" w:hAnsi="仿宋_GB2312" w:eastAsia="仿宋_GB2312" w:cs="仿宋_GB2312"/>
          <w:sz w:val="28"/>
          <w:szCs w:val="28"/>
          <w:u w:val="single"/>
        </w:rPr>
        <w:t>有效的营业执照复印件、资质证书复印件、报价表、法人代表身份证明(适用于法人代表亲自报价)或法人代表授权委托书(适用于委托代理人报价）及其他</w:t>
      </w:r>
      <w:r>
        <w:rPr>
          <w:rFonts w:hint="eastAsia" w:ascii="仿宋_GB2312" w:hAnsi="仿宋_GB2312" w:eastAsia="仿宋_GB2312" w:cs="仿宋_GB2312"/>
          <w:sz w:val="28"/>
          <w:szCs w:val="28"/>
          <w:u w:val="single"/>
          <w:lang w:eastAsia="zh-CN"/>
        </w:rPr>
        <w:t>投标人</w:t>
      </w:r>
      <w:r>
        <w:rPr>
          <w:rFonts w:hint="eastAsia" w:ascii="仿宋_GB2312" w:hAnsi="仿宋_GB2312" w:eastAsia="仿宋_GB2312" w:cs="仿宋_GB2312"/>
          <w:sz w:val="28"/>
          <w:szCs w:val="28"/>
          <w:u w:val="single"/>
          <w:lang w:val="en-US" w:eastAsia="zh-CN"/>
        </w:rPr>
        <w:t>认</w:t>
      </w:r>
      <w:r>
        <w:rPr>
          <w:rFonts w:hint="eastAsia" w:ascii="仿宋_GB2312" w:hAnsi="仿宋_GB2312" w:eastAsia="仿宋_GB2312" w:cs="仿宋_GB2312"/>
          <w:sz w:val="28"/>
          <w:szCs w:val="28"/>
          <w:u w:val="single"/>
        </w:rPr>
        <w:t>为可以提交的相关资料</w:t>
      </w:r>
      <w:r>
        <w:rPr>
          <w:rFonts w:hint="eastAsia" w:ascii="仿宋_GB2312" w:hAnsi="仿宋_GB2312" w:eastAsia="仿宋_GB2312" w:cs="仿宋_GB2312"/>
          <w:sz w:val="28"/>
          <w:szCs w:val="28"/>
          <w:u w:val="single"/>
          <w:lang w:val="en-US" w:eastAsia="zh-CN"/>
        </w:rPr>
        <w:t>等</w:t>
      </w:r>
      <w:r>
        <w:rPr>
          <w:rFonts w:hint="eastAsia" w:ascii="仿宋_GB2312" w:hAnsi="仿宋_GB2312" w:eastAsia="仿宋_GB2312" w:cs="仿宋_GB2312"/>
          <w:sz w:val="28"/>
          <w:szCs w:val="28"/>
          <w:u w:val="single"/>
        </w:rPr>
        <w:t>密封</w:t>
      </w:r>
      <w:r>
        <w:rPr>
          <w:rFonts w:hint="eastAsia" w:ascii="仿宋_GB2312" w:hAnsi="仿宋_GB2312" w:eastAsia="仿宋_GB2312" w:cs="仿宋_GB2312"/>
          <w:sz w:val="28"/>
          <w:szCs w:val="28"/>
          <w:u w:val="single"/>
          <w:lang w:val="en-US" w:eastAsia="zh-CN"/>
        </w:rPr>
        <w:t>后</w:t>
      </w:r>
      <w:r>
        <w:rPr>
          <w:rFonts w:hint="eastAsia" w:ascii="仿宋_GB2312" w:hAnsi="仿宋_GB2312" w:eastAsia="仿宋_GB2312" w:cs="仿宋_GB2312"/>
          <w:sz w:val="28"/>
          <w:szCs w:val="28"/>
          <w:u w:val="single"/>
        </w:rPr>
        <w:t>递交，以上资料复印件</w:t>
      </w:r>
      <w:r>
        <w:rPr>
          <w:rFonts w:hint="eastAsia" w:ascii="仿宋_GB2312" w:hAnsi="仿宋_GB2312" w:eastAsia="仿宋_GB2312" w:cs="仿宋_GB2312"/>
          <w:sz w:val="28"/>
          <w:szCs w:val="28"/>
          <w:u w:val="single"/>
          <w:lang w:val="en-US" w:eastAsia="zh-CN"/>
        </w:rPr>
        <w:t>均</w:t>
      </w:r>
      <w:r>
        <w:rPr>
          <w:rFonts w:hint="eastAsia" w:ascii="仿宋_GB2312" w:hAnsi="仿宋_GB2312" w:eastAsia="仿宋_GB2312" w:cs="仿宋_GB2312"/>
          <w:sz w:val="28"/>
          <w:szCs w:val="28"/>
          <w:u w:val="single"/>
        </w:rPr>
        <w:t>需加盖</w:t>
      </w:r>
      <w:r>
        <w:rPr>
          <w:rFonts w:hint="eastAsia" w:ascii="仿宋_GB2312" w:hAnsi="仿宋_GB2312" w:eastAsia="仿宋_GB2312" w:cs="仿宋_GB2312"/>
          <w:sz w:val="28"/>
          <w:szCs w:val="28"/>
          <w:u w:val="single"/>
          <w:lang w:eastAsia="zh-CN"/>
        </w:rPr>
        <w:t>投标人</w:t>
      </w:r>
      <w:r>
        <w:rPr>
          <w:rFonts w:hint="eastAsia" w:ascii="仿宋_GB2312" w:hAnsi="仿宋_GB2312" w:eastAsia="仿宋_GB2312" w:cs="仿宋_GB2312"/>
          <w:sz w:val="28"/>
          <w:szCs w:val="28"/>
          <w:u w:val="single"/>
        </w:rPr>
        <w:t>鲜章。</w:t>
      </w:r>
    </w:p>
    <w:p>
      <w:pPr>
        <w:spacing w:line="56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七.比选文件获取</w:t>
      </w:r>
    </w:p>
    <w:p>
      <w:pPr>
        <w:pStyle w:val="2"/>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我司将比选邀请公告通过遂宁市宸安投资有限公司网站（http://www.sncags.com）公示，可在线下载获取。</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比选保证金</w:t>
      </w:r>
    </w:p>
    <w:p>
      <w:pPr>
        <w:keepNext w:val="0"/>
        <w:keepLines w:val="0"/>
        <w:pageBreakBefore w:val="0"/>
        <w:kinsoku/>
        <w:wordWrap/>
        <w:overflowPunct/>
        <w:topLinePunct w:val="0"/>
        <w:autoSpaceDE/>
        <w:autoSpaceDN/>
        <w:bidi w:val="0"/>
        <w:adjustRightInd/>
        <w:snapToGrid/>
        <w:spacing w:line="12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w:t>
      </w:r>
      <w:r>
        <w:rPr>
          <w:rFonts w:hint="eastAsia" w:ascii="仿宋_GB2312" w:hAnsi="仿宋_GB2312" w:eastAsia="仿宋_GB2312" w:cs="仿宋_GB2312"/>
          <w:sz w:val="28"/>
          <w:szCs w:val="28"/>
          <w:lang w:val="en-US" w:eastAsia="zh-CN"/>
        </w:rPr>
        <w:t>收取投标</w:t>
      </w:r>
      <w:r>
        <w:rPr>
          <w:rFonts w:hint="eastAsia" w:ascii="仿宋_GB2312" w:hAnsi="仿宋_GB2312" w:eastAsia="仿宋_GB2312" w:cs="仿宋_GB2312"/>
          <w:sz w:val="28"/>
          <w:szCs w:val="28"/>
        </w:rPr>
        <w:t>保证金。</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rPr>
        <w:t>.联系方式</w:t>
      </w:r>
    </w:p>
    <w:p>
      <w:pPr>
        <w:keepNext w:val="0"/>
        <w:keepLines w:val="0"/>
        <w:pageBreakBefore w:val="0"/>
        <w:kinsoku/>
        <w:wordWrap/>
        <w:overflowPunct/>
        <w:topLinePunct w:val="0"/>
        <w:autoSpaceDE/>
        <w:autoSpaceDN/>
        <w:bidi w:val="0"/>
        <w:adjustRightInd/>
        <w:snapToGrid/>
        <w:spacing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招</w:t>
      </w:r>
      <w:r>
        <w:rPr>
          <w:rFonts w:hint="eastAsia" w:ascii="仿宋_GB2312" w:hAnsi="仿宋_GB2312" w:eastAsia="仿宋_GB2312" w:cs="仿宋_GB2312"/>
          <w:sz w:val="28"/>
          <w:szCs w:val="28"/>
          <w:lang w:eastAsia="zh-CN"/>
        </w:rPr>
        <w:t>标人</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遂宁锦帆开达商贸有限公司</w:t>
      </w:r>
    </w:p>
    <w:p>
      <w:pPr>
        <w:keepNext w:val="0"/>
        <w:keepLines w:val="0"/>
        <w:pageBreakBefore w:val="0"/>
        <w:kinsoku/>
        <w:wordWrap/>
        <w:overflowPunct/>
        <w:topLinePunct w:val="0"/>
        <w:autoSpaceDE/>
        <w:autoSpaceDN/>
        <w:bidi w:val="0"/>
        <w:adjustRightInd/>
        <w:snapToGrid/>
        <w:spacing w:line="12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地址：遂宁市安居区安东大道安居现代装备制造产业园办公楼4</w:t>
      </w:r>
      <w:r>
        <w:rPr>
          <w:rFonts w:hint="eastAsia" w:ascii="仿宋_GB2312" w:hAnsi="仿宋_GB2312" w:eastAsia="仿宋_GB2312" w:cs="仿宋_GB2312"/>
          <w:sz w:val="28"/>
          <w:szCs w:val="28"/>
          <w:lang w:val="en-US" w:eastAsia="zh-CN"/>
        </w:rPr>
        <w:t>06</w:t>
      </w:r>
      <w:r>
        <w:rPr>
          <w:rFonts w:hint="eastAsia" w:ascii="仿宋_GB2312" w:hAnsi="仿宋_GB2312" w:eastAsia="仿宋_GB2312" w:cs="仿宋_GB2312"/>
          <w:sz w:val="28"/>
          <w:szCs w:val="28"/>
        </w:rPr>
        <w:t>室招标计价部</w:t>
      </w:r>
    </w:p>
    <w:p>
      <w:pPr>
        <w:keepNext w:val="0"/>
        <w:keepLines w:val="0"/>
        <w:pageBreakBefore w:val="0"/>
        <w:kinsoku/>
        <w:wordWrap/>
        <w:overflowPunct/>
        <w:topLinePunct w:val="0"/>
        <w:autoSpaceDE/>
        <w:autoSpaceDN/>
        <w:bidi w:val="0"/>
        <w:adjustRightInd/>
        <w:snapToGrid/>
        <w:spacing w:line="12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w:t>
      </w:r>
      <w:r>
        <w:rPr>
          <w:rFonts w:hint="eastAsia" w:ascii="仿宋_GB2312" w:hAnsi="仿宋_GB2312" w:eastAsia="仿宋_GB2312" w:cs="仿宋_GB2312"/>
          <w:sz w:val="28"/>
          <w:szCs w:val="28"/>
          <w:lang w:val="en-US" w:eastAsia="zh-CN"/>
        </w:rPr>
        <w:t>阳先生</w:t>
      </w:r>
      <w:r>
        <w:rPr>
          <w:rFonts w:hint="eastAsia" w:ascii="仿宋_GB2312" w:hAnsi="仿宋_GB2312" w:eastAsia="仿宋_GB2312" w:cs="仿宋_GB2312"/>
          <w:sz w:val="28"/>
          <w:szCs w:val="28"/>
        </w:rPr>
        <w:t xml:space="preserve">   电 话：0825-8538155</w:t>
      </w:r>
    </w:p>
    <w:p>
      <w:pPr>
        <w:pStyle w:val="2"/>
        <w:rPr>
          <w:rFonts w:hint="eastAsia"/>
        </w:rPr>
      </w:pPr>
    </w:p>
    <w:p>
      <w:pPr>
        <w:keepNext w:val="0"/>
        <w:keepLines w:val="0"/>
        <w:pageBreakBefore w:val="0"/>
        <w:kinsoku/>
        <w:wordWrap w:val="0"/>
        <w:overflowPunct/>
        <w:topLinePunct w:val="0"/>
        <w:autoSpaceDE/>
        <w:autoSpaceDN/>
        <w:bidi w:val="0"/>
        <w:adjustRightInd/>
        <w:snapToGrid/>
        <w:spacing w:line="120" w:lineRule="auto"/>
        <w:ind w:firstLine="560" w:firstLineChars="200"/>
        <w:jc w:val="righ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遂宁锦帆开达商贸有限公司</w:t>
      </w:r>
    </w:p>
    <w:p>
      <w:pPr>
        <w:keepNext w:val="0"/>
        <w:keepLines w:val="0"/>
        <w:pageBreakBefore w:val="0"/>
        <w:kinsoku/>
        <w:wordWrap w:val="0"/>
        <w:overflowPunct/>
        <w:topLinePunct w:val="0"/>
        <w:autoSpaceDE/>
        <w:autoSpaceDN/>
        <w:bidi w:val="0"/>
        <w:adjustRightInd/>
        <w:snapToGrid/>
        <w:spacing w:line="120" w:lineRule="auto"/>
        <w:ind w:firstLine="560" w:firstLineChars="200"/>
        <w:jc w:val="right"/>
        <w:textAlignment w:val="auto"/>
        <w:rPr>
          <w:rFonts w:hint="default" w:ascii="仿宋_GB2312" w:hAnsi="仿宋_GB2312" w:eastAsia="仿宋_GB2312" w:cs="仿宋_GB2312"/>
          <w:sz w:val="28"/>
          <w:szCs w:val="28"/>
          <w:lang w:val="en-US" w:eastAsia="zh-CN"/>
        </w:rPr>
        <w:sectPr>
          <w:footerReference r:id="rId3" w:type="default"/>
          <w:pgSz w:w="11906" w:h="16838"/>
          <w:pgMar w:top="1440" w:right="1800" w:bottom="1440" w:left="1800" w:header="851" w:footer="992" w:gutter="0"/>
          <w:pgNumType w:fmt="decimal" w:start="1"/>
          <w:cols w:space="720" w:num="1"/>
          <w:docGrid w:type="lines" w:linePitch="312" w:charSpace="0"/>
        </w:sect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MERGEFIELD "招标日期"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01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p>
    <w:p>
      <w:pPr>
        <w:spacing w:line="500" w:lineRule="exact"/>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遂宁市安居区再生资源回收利用产业园区项目选址论证报告编制费报价表</w:t>
      </w:r>
    </w:p>
    <w:p>
      <w:pPr>
        <w:spacing w:line="500" w:lineRule="exact"/>
        <w:jc w:val="left"/>
      </w:pPr>
      <w:r>
        <w:rPr>
          <w:sz w:val="48"/>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58420</wp:posOffset>
                </wp:positionV>
                <wp:extent cx="803910" cy="4337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3910" cy="433705"/>
                        </a:xfrm>
                        <a:prstGeom prst="rect">
                          <a:avLst/>
                        </a:prstGeom>
                        <a:noFill/>
                        <a:ln w="15875">
                          <a:noFill/>
                        </a:ln>
                      </wps:spPr>
                      <wps:txbx>
                        <w:txbxContent>
                          <w:p>
                            <w:pPr>
                              <w:rPr>
                                <w:rFonts w:hint="eastAsia" w:eastAsia="宋体"/>
                                <w:b/>
                                <w:bCs/>
                                <w:sz w:val="28"/>
                                <w:szCs w:val="28"/>
                                <w:lang w:val="en-US" w:eastAsia="zh-CN"/>
                              </w:rPr>
                            </w:pPr>
                          </w:p>
                        </w:txbxContent>
                      </wps:txbx>
                      <wps:bodyPr upright="1"/>
                    </wps:wsp>
                  </a:graphicData>
                </a:graphic>
              </wp:anchor>
            </w:drawing>
          </mc:Choice>
          <mc:Fallback>
            <w:pict>
              <v:shape id="_x0000_s1026" o:spid="_x0000_s1026" o:spt="202" type="#_x0000_t202" style="position:absolute;left:0pt;margin-left:-3.6pt;margin-top:4.6pt;height:34.15pt;width:63.3pt;z-index:251659264;mso-width-relative:page;mso-height-relative:page;" filled="f" stroked="f" coordsize="21600,21600" o:gfxdata="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OAKjl7aAAAABwEAAA8AAAAAAAAAAQAgAAAAIgAAAGRycy9kb3ducmV2LnhtbFBLAQIUABQA&#10;AAAIAIdO4kCan7titQEAAFcDAAAOAAAAAAAAAAEAIAAAACkBAABkcnMvZTJvRG9jLnhtbFBLBQYA&#10;AAAABgAGAFkBAABQBQAAAAA=&#10;">
                <v:fill on="f" focussize="0,0"/>
                <v:stroke on="f" weight="1.25pt"/>
                <v:imagedata o:title=""/>
                <o:lock v:ext="edit" aspectratio="f"/>
                <v:textbox>
                  <w:txbxContent>
                    <w:p>
                      <w:pPr>
                        <w:rPr>
                          <w:rFonts w:hint="eastAsia" w:eastAsia="宋体"/>
                          <w:b/>
                          <w:bCs/>
                          <w:sz w:val="28"/>
                          <w:szCs w:val="28"/>
                          <w:lang w:val="en-US" w:eastAsia="zh-CN"/>
                        </w:rPr>
                      </w:pPr>
                    </w:p>
                  </w:txbxContent>
                </v:textbox>
              </v:shape>
            </w:pict>
          </mc:Fallback>
        </mc:AlternateContent>
      </w:r>
      <w:r>
        <w:rPr>
          <w:rFonts w:hint="eastAsia" w:ascii="仿宋_GB2312" w:hAnsi="仿宋_GB2312" w:eastAsia="仿宋_GB2312" w:cs="仿宋_GB2312"/>
          <w:b w:val="0"/>
          <w:bCs w:val="0"/>
          <w:kern w:val="2"/>
          <w:sz w:val="28"/>
          <w:szCs w:val="28"/>
          <w:lang w:val="en-US" w:eastAsia="zh-CN" w:bidi="ar-SA"/>
        </w:rPr>
        <w:t>报价单位（盖章）：</w:t>
      </w:r>
    </w:p>
    <w:tbl>
      <w:tblPr>
        <w:tblStyle w:val="8"/>
        <w:tblW w:w="12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2"/>
        <w:gridCol w:w="3032"/>
        <w:gridCol w:w="5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exact"/>
        </w:trPr>
        <w:tc>
          <w:tcPr>
            <w:tcW w:w="4192" w:type="dxa"/>
            <w:noWrap w:val="0"/>
            <w:vAlign w:val="center"/>
          </w:tcPr>
          <w:p>
            <w:pPr>
              <w:pStyle w:val="6"/>
              <w:widowControl/>
              <w:spacing w:line="450" w:lineRule="atLeast"/>
              <w:jc w:val="center"/>
              <w:rPr>
                <w:rFonts w:ascii="仿宋" w:hAnsi="仿宋" w:eastAsia="仿宋" w:cs="仿宋"/>
                <w:b/>
                <w:bCs/>
                <w:color w:val="333333"/>
                <w:sz w:val="28"/>
                <w:szCs w:val="28"/>
                <w:shd w:val="clear" w:color="auto" w:fill="FFFFFF"/>
              </w:rPr>
            </w:pPr>
            <w:r>
              <w:rPr>
                <w:rFonts w:hint="eastAsia" w:ascii="仿宋" w:hAnsi="仿宋" w:eastAsia="仿宋" w:cs="仿宋"/>
                <w:b/>
                <w:bCs/>
                <w:color w:val="333333"/>
                <w:sz w:val="28"/>
                <w:szCs w:val="28"/>
                <w:shd w:val="clear" w:color="auto" w:fill="FFFFFF"/>
              </w:rPr>
              <w:t>工程名称</w:t>
            </w:r>
          </w:p>
        </w:tc>
        <w:tc>
          <w:tcPr>
            <w:tcW w:w="3032" w:type="dxa"/>
            <w:noWrap w:val="0"/>
            <w:vAlign w:val="center"/>
          </w:tcPr>
          <w:p>
            <w:pPr>
              <w:pStyle w:val="6"/>
              <w:widowControl/>
              <w:spacing w:line="450" w:lineRule="atLeast"/>
              <w:jc w:val="center"/>
              <w:rPr>
                <w:rFonts w:hint="default" w:ascii="仿宋" w:hAnsi="仿宋" w:eastAsia="仿宋" w:cs="仿宋"/>
                <w:b/>
                <w:bCs/>
                <w:color w:val="333333"/>
                <w:sz w:val="28"/>
                <w:szCs w:val="28"/>
                <w:shd w:val="clear" w:color="auto" w:fill="FFFFFF"/>
                <w:lang w:val="en-US" w:eastAsia="zh-CN"/>
              </w:rPr>
            </w:pPr>
            <w:r>
              <w:rPr>
                <w:rFonts w:hint="eastAsia" w:ascii="仿宋" w:hAnsi="仿宋" w:eastAsia="仿宋" w:cs="仿宋"/>
                <w:b/>
                <w:bCs/>
                <w:color w:val="333333"/>
                <w:sz w:val="28"/>
                <w:szCs w:val="28"/>
                <w:shd w:val="clear" w:color="auto" w:fill="FFFFFF"/>
                <w:lang w:val="en-US" w:eastAsia="zh-CN"/>
              </w:rPr>
              <w:t>工程规模</w:t>
            </w:r>
          </w:p>
        </w:tc>
        <w:tc>
          <w:tcPr>
            <w:tcW w:w="5620" w:type="dxa"/>
            <w:noWrap w:val="0"/>
            <w:vAlign w:val="center"/>
          </w:tcPr>
          <w:p>
            <w:pPr>
              <w:pStyle w:val="6"/>
              <w:widowControl/>
              <w:spacing w:line="450" w:lineRule="atLeast"/>
              <w:jc w:val="center"/>
              <w:rPr>
                <w:rFonts w:ascii="仿宋" w:hAnsi="仿宋" w:eastAsia="仿宋" w:cs="仿宋"/>
                <w:b/>
                <w:bCs/>
                <w:color w:val="333333"/>
                <w:sz w:val="28"/>
                <w:szCs w:val="28"/>
                <w:shd w:val="clear" w:color="auto" w:fill="FFFFFF"/>
              </w:rPr>
            </w:pPr>
            <w:r>
              <w:rPr>
                <w:rFonts w:hint="eastAsia" w:ascii="仿宋" w:hAnsi="仿宋" w:eastAsia="仿宋" w:cs="仿宋"/>
                <w:b/>
                <w:bCs/>
                <w:color w:val="333333"/>
                <w:sz w:val="28"/>
                <w:szCs w:val="28"/>
                <w:shd w:val="clear" w:color="auto" w:fill="FFFFFF"/>
              </w:rPr>
              <w:t>投标报价</w:t>
            </w:r>
            <w:r>
              <w:rPr>
                <w:rFonts w:hint="eastAsia" w:ascii="仿宋" w:hAnsi="仿宋" w:eastAsia="仿宋" w:cs="仿宋"/>
                <w:b/>
                <w:bCs/>
                <w:color w:val="333333"/>
                <w:sz w:val="28"/>
                <w:szCs w:val="28"/>
                <w:shd w:val="clear" w:color="auto" w:fill="FFFFFF"/>
                <w:lang w:eastAsia="zh-CN"/>
              </w:rPr>
              <w:t>（</w:t>
            </w:r>
            <w:r>
              <w:rPr>
                <w:rFonts w:hint="eastAsia" w:ascii="仿宋" w:hAnsi="仿宋" w:eastAsia="仿宋" w:cs="仿宋"/>
                <w:b/>
                <w:bCs/>
                <w:color w:val="333333"/>
                <w:sz w:val="28"/>
                <w:szCs w:val="28"/>
                <w:shd w:val="clear" w:color="auto" w:fill="FFFFFF"/>
                <w:lang w:val="en-US" w:eastAsia="zh-CN"/>
              </w:rPr>
              <w:t>万元、含税</w:t>
            </w:r>
            <w:r>
              <w:rPr>
                <w:rFonts w:hint="eastAsia" w:ascii="仿宋" w:hAnsi="仿宋" w:eastAsia="仿宋" w:cs="仿宋"/>
                <w:b/>
                <w:bCs/>
                <w:color w:val="333333"/>
                <w:sz w:val="28"/>
                <w:szCs w:val="28"/>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6" w:hRule="atLeast"/>
        </w:trPr>
        <w:tc>
          <w:tcPr>
            <w:tcW w:w="4192" w:type="dxa"/>
            <w:noWrap w:val="0"/>
            <w:vAlign w:val="center"/>
          </w:tcPr>
          <w:p>
            <w:pPr>
              <w:spacing w:line="500" w:lineRule="exact"/>
              <w:jc w:val="center"/>
              <w:rPr>
                <w:rFonts w:hint="default" w:ascii="仿宋" w:hAnsi="仿宋" w:eastAsia="仿宋" w:cs="仿宋"/>
                <w:color w:val="000000"/>
                <w:kern w:val="2"/>
                <w:sz w:val="28"/>
                <w:szCs w:val="28"/>
                <w:lang w:val="en-US" w:eastAsia="zh-CN" w:bidi="ar-SA"/>
              </w:rPr>
            </w:pPr>
            <w:r>
              <w:rPr>
                <w:rFonts w:hint="eastAsia" w:ascii="仿宋_GB2312" w:hAnsi="仿宋_GB2312" w:eastAsia="仿宋_GB2312" w:cs="仿宋_GB2312"/>
                <w:bCs/>
                <w:kern w:val="0"/>
                <w:sz w:val="24"/>
                <w:szCs w:val="24"/>
                <w:lang w:eastAsia="zh-CN" w:bidi="ar"/>
              </w:rPr>
              <w:t>遂宁市安居区再生资源回收利用产业园区项目</w:t>
            </w:r>
          </w:p>
        </w:tc>
        <w:tc>
          <w:tcPr>
            <w:tcW w:w="3032" w:type="dxa"/>
            <w:noWrap w:val="0"/>
            <w:vAlign w:val="center"/>
          </w:tcPr>
          <w:p>
            <w:pPr>
              <w:spacing w:line="500" w:lineRule="exact"/>
              <w:jc w:val="center"/>
              <w:rPr>
                <w:rFonts w:hint="default" w:ascii="仿宋" w:hAnsi="仿宋" w:eastAsia="仿宋" w:cs="仿宋"/>
                <w:color w:val="333333"/>
                <w:sz w:val="22"/>
                <w:szCs w:val="22"/>
                <w:shd w:val="clear" w:color="auto" w:fill="FFFFFF"/>
                <w:lang w:val="en-US" w:eastAsia="zh-CN"/>
              </w:rPr>
            </w:pPr>
            <w:r>
              <w:rPr>
                <w:rFonts w:hint="eastAsia" w:ascii="仿宋_GB2312" w:hAnsi="仿宋_GB2312" w:eastAsia="仿宋_GB2312" w:cs="仿宋_GB2312"/>
                <w:sz w:val="28"/>
                <w:szCs w:val="28"/>
                <w:lang w:val="en-US" w:eastAsia="zh-CN"/>
              </w:rPr>
              <w:t>项目地块位于</w:t>
            </w:r>
            <w:r>
              <w:rPr>
                <w:rFonts w:hint="eastAsia" w:ascii="仿宋_GB2312" w:hAnsi="仿宋_GB2312" w:eastAsia="仿宋_GB2312" w:cs="仿宋_GB2312"/>
                <w:bCs/>
                <w:sz w:val="28"/>
                <w:szCs w:val="28"/>
                <w:lang w:val="en-US" w:eastAsia="zh-CN"/>
              </w:rPr>
              <w:t>安居区凤凰街道</w:t>
            </w:r>
            <w:r>
              <w:rPr>
                <w:rFonts w:hint="eastAsia" w:ascii="仿宋_GB2312" w:hAnsi="仿宋_GB2312" w:eastAsia="仿宋_GB2312" w:cs="仿宋_GB2312"/>
                <w:sz w:val="28"/>
                <w:szCs w:val="28"/>
                <w:lang w:val="en-US" w:eastAsia="zh-CN"/>
              </w:rPr>
              <w:t>，涉及土地面积约</w:t>
            </w:r>
            <w:r>
              <w:rPr>
                <w:rFonts w:hint="eastAsia" w:ascii="仿宋_GB2312" w:hAnsi="仿宋_GB2312" w:eastAsia="仿宋_GB2312" w:cs="仿宋_GB2312"/>
                <w:bCs/>
                <w:sz w:val="28"/>
                <w:szCs w:val="28"/>
                <w:lang w:val="en-US" w:eastAsia="zh-CN"/>
              </w:rPr>
              <w:t>6.6公顷</w:t>
            </w:r>
            <w:r>
              <w:rPr>
                <w:rFonts w:hint="eastAsia" w:ascii="仿宋_GB2312" w:hAnsi="仿宋_GB2312" w:eastAsia="仿宋_GB2312" w:cs="仿宋_GB2312"/>
                <w:sz w:val="28"/>
                <w:szCs w:val="28"/>
                <w:lang w:val="en-US" w:eastAsia="zh-CN"/>
              </w:rPr>
              <w:t>。</w:t>
            </w:r>
          </w:p>
        </w:tc>
        <w:tc>
          <w:tcPr>
            <w:tcW w:w="5620" w:type="dxa"/>
            <w:noWrap w:val="0"/>
            <w:vAlign w:val="center"/>
          </w:tcPr>
          <w:p>
            <w:pPr>
              <w:pStyle w:val="6"/>
              <w:widowControl/>
              <w:spacing w:line="450" w:lineRule="atLeast"/>
              <w:jc w:val="center"/>
              <w:rPr>
                <w:rFonts w:ascii="仿宋" w:hAnsi="仿宋" w:eastAsia="仿宋" w:cs="仿宋"/>
                <w:color w:val="333333"/>
                <w:sz w:val="28"/>
                <w:szCs w:val="28"/>
                <w:shd w:val="clear" w:color="auto" w:fill="FFFFFF"/>
              </w:rPr>
            </w:pPr>
          </w:p>
        </w:tc>
      </w:tr>
    </w:tbl>
    <w:p>
      <w:pPr>
        <w:keepNext w:val="0"/>
        <w:keepLines w:val="0"/>
        <w:pageBreakBefore w:val="0"/>
        <w:widowControl w:val="0"/>
        <w:tabs>
          <w:tab w:val="left" w:pos="8400"/>
        </w:tabs>
        <w:kinsoku/>
        <w:wordWrap/>
        <w:overflowPunct/>
        <w:topLinePunct w:val="0"/>
        <w:autoSpaceDE/>
        <w:autoSpaceDN/>
        <w:bidi w:val="0"/>
        <w:adjustRightInd/>
        <w:snapToGrid w:val="0"/>
        <w:spacing w:line="360" w:lineRule="auto"/>
        <w:ind w:left="10500" w:leftChars="0" w:right="1976" w:rightChars="941" w:hanging="10500" w:hangingChars="3750"/>
        <w:jc w:val="both"/>
        <w:textAlignment w:val="auto"/>
        <w:rPr>
          <w:rFonts w:hint="eastAsia" w:ascii="仿宋_GB2312" w:hAnsi="仿宋_GB2312" w:eastAsia="仿宋_GB2312" w:cs="仿宋_GB2312"/>
          <w:sz w:val="28"/>
          <w:szCs w:val="28"/>
        </w:rPr>
      </w:pPr>
      <w:r>
        <w:rPr>
          <w:rFonts w:hint="eastAsia"/>
          <w:sz w:val="28"/>
          <w:szCs w:val="36"/>
          <w:lang w:val="en-US" w:eastAsia="zh-CN"/>
        </w:rPr>
        <w:tab/>
      </w:r>
      <w:r>
        <w:rPr>
          <w:rFonts w:hint="eastAsia" w:ascii="仿宋_GB2312" w:hAnsi="仿宋_GB2312" w:eastAsia="仿宋_GB2312" w:cs="仿宋_GB2312"/>
          <w:sz w:val="28"/>
          <w:szCs w:val="28"/>
          <w:lang w:val="en-US" w:eastAsia="zh-CN"/>
        </w:rPr>
        <w:t>联系人</w:t>
      </w:r>
      <w:r>
        <w:rPr>
          <w:rFonts w:hint="eastAsia" w:ascii="仿宋_GB2312" w:hAnsi="仿宋_GB2312" w:eastAsia="仿宋_GB2312" w:cs="仿宋_GB2312"/>
          <w:sz w:val="28"/>
          <w:szCs w:val="28"/>
        </w:rPr>
        <w:t>：</w:t>
      </w:r>
    </w:p>
    <w:p>
      <w:pPr>
        <w:keepNext w:val="0"/>
        <w:keepLines w:val="0"/>
        <w:pageBreakBefore w:val="0"/>
        <w:widowControl w:val="0"/>
        <w:tabs>
          <w:tab w:val="left" w:pos="8400"/>
        </w:tabs>
        <w:kinsoku/>
        <w:wordWrap/>
        <w:overflowPunct/>
        <w:topLinePunct w:val="0"/>
        <w:autoSpaceDE/>
        <w:autoSpaceDN/>
        <w:bidi w:val="0"/>
        <w:adjustRightInd/>
        <w:snapToGrid w:val="0"/>
        <w:spacing w:line="360" w:lineRule="auto"/>
        <w:ind w:right="1976" w:rightChars="941"/>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联系电话</w:t>
      </w:r>
      <w:r>
        <w:rPr>
          <w:rFonts w:hint="eastAsia" w:ascii="仿宋_GB2312" w:hAnsi="仿宋_GB2312" w:eastAsia="仿宋_GB2312" w:cs="仿宋_GB2312"/>
          <w:sz w:val="28"/>
          <w:szCs w:val="28"/>
        </w:rPr>
        <w:t>：</w:t>
      </w:r>
    </w:p>
    <w:p>
      <w:pPr>
        <w:keepNext w:val="0"/>
        <w:keepLines w:val="0"/>
        <w:pageBreakBefore w:val="0"/>
        <w:widowControl w:val="0"/>
        <w:tabs>
          <w:tab w:val="left" w:pos="8400"/>
        </w:tabs>
        <w:kinsoku/>
        <w:wordWrap/>
        <w:overflowPunct/>
        <w:topLinePunct w:val="0"/>
        <w:autoSpaceDE/>
        <w:autoSpaceDN/>
        <w:bidi w:val="0"/>
        <w:adjustRightInd/>
        <w:snapToGrid w:val="0"/>
        <w:spacing w:line="360" w:lineRule="auto"/>
        <w:ind w:right="1976" w:rightChars="941"/>
        <w:jc w:val="both"/>
        <w:textAlignment w:val="auto"/>
        <w:rPr>
          <w:rFonts w:hint="eastAsia"/>
          <w:sz w:val="28"/>
          <w:szCs w:val="36"/>
        </w:rPr>
      </w:pP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报价日期：</w:t>
      </w:r>
      <w:r>
        <w:rPr>
          <w:rFonts w:hint="eastAsia"/>
          <w:sz w:val="28"/>
          <w:szCs w:val="36"/>
        </w:rPr>
        <w:br w:type="page"/>
      </w:r>
    </w:p>
    <w:tbl>
      <w:tblPr>
        <w:tblStyle w:val="7"/>
        <w:tblW w:w="14420" w:type="dxa"/>
        <w:jc w:val="center"/>
        <w:tblLayout w:type="fixed"/>
        <w:tblCellMar>
          <w:top w:w="0" w:type="dxa"/>
          <w:left w:w="108" w:type="dxa"/>
          <w:bottom w:w="0" w:type="dxa"/>
          <w:right w:w="108" w:type="dxa"/>
        </w:tblCellMar>
      </w:tblPr>
      <w:tblGrid>
        <w:gridCol w:w="1608"/>
        <w:gridCol w:w="5375"/>
        <w:gridCol w:w="2759"/>
        <w:gridCol w:w="2237"/>
        <w:gridCol w:w="2441"/>
      </w:tblGrid>
      <w:tr>
        <w:tblPrEx>
          <w:tblCellMar>
            <w:top w:w="0" w:type="dxa"/>
            <w:left w:w="108" w:type="dxa"/>
            <w:bottom w:w="0" w:type="dxa"/>
            <w:right w:w="108" w:type="dxa"/>
          </w:tblCellMar>
        </w:tblPrEx>
        <w:trPr>
          <w:trHeight w:val="686" w:hRule="atLeast"/>
          <w:jc w:val="center"/>
        </w:trPr>
        <w:tc>
          <w:tcPr>
            <w:tcW w:w="14420" w:type="dxa"/>
            <w:gridSpan w:val="5"/>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single"/>
              </w:rPr>
            </w:pPr>
            <w:r>
              <w:rPr>
                <w:rFonts w:hint="eastAsia" w:ascii="仿宋_GB2312" w:hAnsi="仿宋_GB2312" w:eastAsia="仿宋_GB2312" w:cs="仿宋_GB2312"/>
                <w:b/>
                <w:bCs/>
                <w:sz w:val="32"/>
                <w:szCs w:val="32"/>
                <w:lang w:val="en-US" w:eastAsia="zh-CN"/>
              </w:rPr>
              <w:t>遂宁市安居区再生资源回收利用产业园区项目选址论证报告编制费公开比选开标记录</w:t>
            </w:r>
          </w:p>
        </w:tc>
      </w:tr>
      <w:tr>
        <w:tblPrEx>
          <w:tblCellMar>
            <w:top w:w="0" w:type="dxa"/>
            <w:left w:w="108" w:type="dxa"/>
            <w:bottom w:w="0" w:type="dxa"/>
            <w:right w:w="108" w:type="dxa"/>
          </w:tblCellMar>
        </w:tblPrEx>
        <w:trPr>
          <w:trHeight w:val="698" w:hRule="atLeast"/>
          <w:jc w:val="center"/>
        </w:trPr>
        <w:tc>
          <w:tcPr>
            <w:tcW w:w="14420" w:type="dxa"/>
            <w:gridSpan w:val="5"/>
            <w:tcBorders>
              <w:top w:val="nil"/>
              <w:left w:val="nil"/>
              <w:bottom w:val="nil"/>
              <w:right w:val="nil"/>
            </w:tcBorders>
            <w:noWrap/>
            <w:vAlign w:val="center"/>
          </w:tcPr>
          <w:p>
            <w:pPr>
              <w:jc w:val="left"/>
              <w:rPr>
                <w:rFonts w:hint="eastAsia" w:ascii="宋体" w:hAnsi="宋体" w:eastAsia="宋体" w:cs="宋体"/>
                <w:b/>
                <w:bCs/>
                <w:i w:val="0"/>
                <w:iCs w:val="0"/>
                <w:color w:val="000000"/>
                <w:sz w:val="28"/>
                <w:szCs w:val="28"/>
                <w:u w:val="none"/>
              </w:rPr>
            </w:pPr>
            <w:r>
              <w:rPr>
                <w:rFonts w:hint="eastAsia" w:ascii="宋体" w:hAnsi="宋体" w:eastAsia="宋体" w:cs="宋体"/>
                <w:i w:val="0"/>
                <w:iCs w:val="0"/>
                <w:color w:val="000000"/>
                <w:kern w:val="0"/>
                <w:sz w:val="24"/>
                <w:szCs w:val="24"/>
                <w:u w:val="none"/>
                <w:lang w:val="en-US" w:eastAsia="zh-CN" w:bidi="ar"/>
              </w:rPr>
              <w:t>比选时间：</w:t>
            </w:r>
            <w:r>
              <w:rPr>
                <w:rFonts w:hint="eastAsia" w:ascii="宋体" w:hAnsi="宋体" w:eastAsia="宋体" w:cs="宋体"/>
                <w:i w:val="0"/>
                <w:iCs w:val="0"/>
                <w:color w:val="000000"/>
                <w:kern w:val="0"/>
                <w:sz w:val="24"/>
                <w:szCs w:val="24"/>
                <w:u w:val="none"/>
                <w:lang w:val="en-US" w:eastAsia="zh-CN" w:bidi="ar"/>
              </w:rPr>
              <w:fldChar w:fldCharType="begin"/>
            </w:r>
            <w:r>
              <w:rPr>
                <w:rFonts w:hint="eastAsia" w:ascii="宋体" w:hAnsi="宋体" w:eastAsia="宋体" w:cs="宋体"/>
                <w:i w:val="0"/>
                <w:iCs w:val="0"/>
                <w:color w:val="000000"/>
                <w:kern w:val="0"/>
                <w:sz w:val="24"/>
                <w:szCs w:val="24"/>
                <w:u w:val="none"/>
                <w:lang w:val="en-US" w:eastAsia="zh-CN" w:bidi="ar"/>
              </w:rPr>
              <w:instrText xml:space="preserve"> MERGEFIELD "开标日期" </w:instrText>
            </w:r>
            <w:r>
              <w:rPr>
                <w:rFonts w:hint="eastAsia" w:ascii="宋体" w:hAnsi="宋体" w:eastAsia="宋体" w:cs="宋体"/>
                <w:i w:val="0"/>
                <w:iCs w:val="0"/>
                <w:color w:val="000000"/>
                <w:kern w:val="0"/>
                <w:sz w:val="24"/>
                <w:szCs w:val="24"/>
                <w:u w:val="none"/>
                <w:lang w:val="en-US" w:eastAsia="zh-CN" w:bidi="ar"/>
              </w:rPr>
              <w:fldChar w:fldCharType="separate"/>
            </w:r>
            <w:r>
              <w:rPr>
                <w:rFonts w:hint="eastAsia" w:ascii="宋体" w:hAnsi="宋体" w:eastAsia="宋体" w:cs="宋体"/>
                <w:i w:val="0"/>
                <w:iCs w:val="0"/>
                <w:color w:val="000000"/>
                <w:kern w:val="0"/>
                <w:sz w:val="24"/>
                <w:szCs w:val="24"/>
                <w:u w:val="none"/>
                <w:lang w:val="en-US" w:eastAsia="zh-CN" w:bidi="ar"/>
              </w:rPr>
              <w:t>202</w:t>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年</w:t>
            </w: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月</w:t>
            </w:r>
            <w:r>
              <w:rPr>
                <w:rFonts w:hint="eastAsia" w:ascii="宋体" w:hAnsi="宋体" w:cs="宋体"/>
                <w:i w:val="0"/>
                <w:iCs w:val="0"/>
                <w:color w:val="000000"/>
                <w:kern w:val="0"/>
                <w:sz w:val="24"/>
                <w:szCs w:val="24"/>
                <w:u w:val="none"/>
                <w:lang w:val="en-US" w:eastAsia="zh-CN" w:bidi="ar"/>
              </w:rPr>
              <w:t>16</w:t>
            </w:r>
            <w:r>
              <w:rPr>
                <w:rFonts w:hint="eastAsia" w:ascii="宋体" w:hAnsi="宋体" w:eastAsia="宋体" w:cs="宋体"/>
                <w:i w:val="0"/>
                <w:iCs w:val="0"/>
                <w:color w:val="000000"/>
                <w:kern w:val="0"/>
                <w:sz w:val="24"/>
                <w:szCs w:val="24"/>
                <w:u w:val="none"/>
                <w:lang w:val="en-US" w:eastAsia="zh-CN" w:bidi="ar"/>
              </w:rPr>
              <w:t>日</w:t>
            </w:r>
            <w:r>
              <w:rPr>
                <w:rFonts w:hint="eastAsia" w:ascii="宋体" w:hAnsi="宋体" w:eastAsia="宋体" w:cs="宋体"/>
                <w:i w:val="0"/>
                <w:iCs w:val="0"/>
                <w:color w:val="000000"/>
                <w:kern w:val="0"/>
                <w:sz w:val="24"/>
                <w:szCs w:val="24"/>
                <w:u w:val="none"/>
                <w:lang w:val="en-US" w:eastAsia="zh-CN" w:bidi="ar"/>
              </w:rPr>
              <w:fldChar w:fldCharType="end"/>
            </w:r>
          </w:p>
        </w:tc>
      </w:tr>
      <w:tr>
        <w:tblPrEx>
          <w:tblCellMar>
            <w:top w:w="0" w:type="dxa"/>
            <w:left w:w="108" w:type="dxa"/>
            <w:bottom w:w="0" w:type="dxa"/>
            <w:right w:w="108" w:type="dxa"/>
          </w:tblCellMar>
        </w:tblPrEx>
        <w:trPr>
          <w:trHeight w:val="691" w:hRule="atLeast"/>
          <w:jc w:val="center"/>
        </w:trPr>
        <w:tc>
          <w:tcPr>
            <w:tcW w:w="16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5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投标人</w:t>
            </w:r>
          </w:p>
        </w:tc>
        <w:tc>
          <w:tcPr>
            <w:tcW w:w="2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是否通过资格审核</w:t>
            </w:r>
          </w:p>
        </w:tc>
        <w:tc>
          <w:tcPr>
            <w:tcW w:w="22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投标人报价</w:t>
            </w:r>
          </w:p>
        </w:tc>
        <w:tc>
          <w:tcPr>
            <w:tcW w:w="24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是否中选</w:t>
            </w:r>
          </w:p>
        </w:tc>
      </w:tr>
      <w:tr>
        <w:tblPrEx>
          <w:tblCellMar>
            <w:top w:w="0" w:type="dxa"/>
            <w:left w:w="108" w:type="dxa"/>
            <w:bottom w:w="0" w:type="dxa"/>
            <w:right w:w="108" w:type="dxa"/>
          </w:tblCellMar>
        </w:tblPrEx>
        <w:trPr>
          <w:trHeight w:val="725" w:hRule="atLeast"/>
          <w:jc w:val="center"/>
        </w:trPr>
        <w:tc>
          <w:tcPr>
            <w:tcW w:w="16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3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2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44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725" w:hRule="atLeast"/>
          <w:jc w:val="center"/>
        </w:trPr>
        <w:tc>
          <w:tcPr>
            <w:tcW w:w="16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3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 xml:space="preserve"> </w:t>
            </w:r>
          </w:p>
        </w:tc>
        <w:tc>
          <w:tcPr>
            <w:tcW w:w="2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2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44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725" w:hRule="atLeast"/>
          <w:jc w:val="center"/>
        </w:trPr>
        <w:tc>
          <w:tcPr>
            <w:tcW w:w="16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53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2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44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725" w:hRule="atLeast"/>
          <w:jc w:val="center"/>
        </w:trPr>
        <w:tc>
          <w:tcPr>
            <w:tcW w:w="16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4</w:t>
            </w:r>
          </w:p>
        </w:tc>
        <w:tc>
          <w:tcPr>
            <w:tcW w:w="53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2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44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392" w:hRule="atLeast"/>
          <w:jc w:val="center"/>
        </w:trPr>
        <w:tc>
          <w:tcPr>
            <w:tcW w:w="14420" w:type="dxa"/>
            <w:gridSpan w:val="5"/>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left"/>
              <w:textAlignment w:val="center"/>
              <w:rPr>
                <w:u w:val="single"/>
                <w:lang w:val="en-US" w:eastAsia="zh-CN" w:bidi="ar"/>
              </w:rPr>
            </w:pPr>
            <w:r>
              <w:rPr>
                <w:rFonts w:hint="eastAsia" w:ascii="宋体" w:hAnsi="宋体" w:cs="宋体"/>
                <w:i w:val="0"/>
                <w:iCs w:val="0"/>
                <w:color w:val="000000"/>
                <w:kern w:val="0"/>
                <w:sz w:val="28"/>
                <w:szCs w:val="28"/>
                <w:u w:val="none"/>
                <w:lang w:val="en-US" w:eastAsia="zh-CN" w:bidi="ar"/>
              </w:rPr>
              <w:t>比选单位开标</w:t>
            </w:r>
            <w:r>
              <w:rPr>
                <w:rFonts w:hint="eastAsia" w:ascii="宋体" w:hAnsi="宋体" w:eastAsia="宋体" w:cs="宋体"/>
                <w:i w:val="0"/>
                <w:iCs w:val="0"/>
                <w:color w:val="000000"/>
                <w:kern w:val="0"/>
                <w:sz w:val="28"/>
                <w:szCs w:val="28"/>
                <w:u w:val="none"/>
                <w:lang w:val="en-US" w:eastAsia="zh-CN" w:bidi="ar"/>
              </w:rPr>
              <w:t>人员</w:t>
            </w:r>
            <w:r>
              <w:rPr>
                <w:rFonts w:hint="eastAsia" w:ascii="宋体" w:hAnsi="宋体" w:eastAsia="宋体" w:cs="宋体"/>
                <w:i w:val="0"/>
                <w:iCs w:val="0"/>
                <w:color w:val="000000"/>
                <w:kern w:val="0"/>
                <w:sz w:val="24"/>
                <w:szCs w:val="24"/>
                <w:u w:val="none"/>
                <w:lang w:val="en-US" w:eastAsia="zh-CN" w:bidi="ar"/>
              </w:rPr>
              <w:t>：</w:t>
            </w:r>
            <w:r>
              <w:rPr>
                <w:u w:val="single"/>
                <w:lang w:val="en-US" w:eastAsia="zh-CN" w:bidi="ar"/>
              </w:rPr>
              <w:t xml:space="preserve">                                                                                                                   </w:t>
            </w:r>
          </w:p>
          <w:p>
            <w:pPr>
              <w:keepNext w:val="0"/>
              <w:keepLines w:val="0"/>
              <w:widowControl/>
              <w:suppressLineNumbers w:val="0"/>
              <w:tabs>
                <w:tab w:val="left" w:pos="7350"/>
              </w:tabs>
              <w:jc w:val="left"/>
              <w:textAlignment w:val="center"/>
              <w:rPr>
                <w:rFonts w:hint="default" w:ascii="宋体" w:hAnsi="宋体" w:cs="宋体"/>
                <w:color w:val="000000"/>
                <w:kern w:val="0"/>
                <w:sz w:val="28"/>
                <w:szCs w:val="28"/>
                <w:u w:val="none"/>
                <w:lang w:val="en-US" w:eastAsia="zh-CN" w:bidi="ar"/>
              </w:rPr>
            </w:pPr>
            <w:r>
              <w:rPr>
                <w:rFonts w:hint="eastAsia" w:ascii="宋体" w:hAnsi="宋体" w:cs="宋体"/>
                <w:color w:val="000000"/>
                <w:kern w:val="0"/>
                <w:sz w:val="28"/>
                <w:szCs w:val="28"/>
                <w:u w:val="none"/>
                <w:lang w:val="en-US" w:eastAsia="zh-CN" w:bidi="ar"/>
              </w:rPr>
              <w:t>集团公司分管领导：</w:t>
            </w:r>
            <w:r>
              <w:rPr>
                <w:rFonts w:hint="eastAsia" w:ascii="宋体" w:hAnsi="宋体" w:cs="宋体"/>
                <w:color w:val="000000"/>
                <w:kern w:val="0"/>
                <w:sz w:val="28"/>
                <w:szCs w:val="28"/>
                <w:u w:val="single"/>
                <w:lang w:val="en-US" w:eastAsia="zh-CN" w:bidi="ar"/>
              </w:rPr>
              <w:t xml:space="preserve">                              </w:t>
            </w:r>
            <w:r>
              <w:rPr>
                <w:rFonts w:hint="eastAsia" w:ascii="宋体" w:hAnsi="宋体" w:cs="宋体"/>
                <w:color w:val="000000"/>
                <w:kern w:val="0"/>
                <w:sz w:val="28"/>
                <w:szCs w:val="28"/>
                <w:u w:val="none"/>
                <w:lang w:val="en-US" w:eastAsia="zh-CN" w:bidi="ar"/>
              </w:rPr>
              <w:t>公司法定代表人：</w:t>
            </w:r>
            <w:r>
              <w:rPr>
                <w:rFonts w:hint="eastAsia" w:ascii="宋体" w:hAnsi="宋体" w:cs="宋体"/>
                <w:color w:val="000000"/>
                <w:kern w:val="0"/>
                <w:sz w:val="28"/>
                <w:szCs w:val="28"/>
                <w:u w:val="single"/>
                <w:lang w:val="en-US" w:eastAsia="zh-CN" w:bidi="ar"/>
              </w:rPr>
              <w:t xml:space="preserve">                                   </w:t>
            </w:r>
          </w:p>
          <w:p>
            <w:pPr>
              <w:keepNext w:val="0"/>
              <w:keepLines w:val="0"/>
              <w:widowControl/>
              <w:suppressLineNumbers w:val="0"/>
              <w:jc w:val="left"/>
              <w:textAlignment w:val="center"/>
              <w:rPr>
                <w:rFonts w:hint="eastAsia"/>
                <w:u w:val="single"/>
                <w:lang w:val="en-US" w:eastAsia="zh-CN" w:bidi="ar"/>
              </w:rPr>
            </w:pPr>
          </w:p>
        </w:tc>
      </w:tr>
    </w:tbl>
    <w:p>
      <w:pPr>
        <w:sectPr>
          <w:headerReference r:id="rId6" w:type="first"/>
          <w:footerReference r:id="rId9" w:type="first"/>
          <w:headerReference r:id="rId4" w:type="default"/>
          <w:footerReference r:id="rId7" w:type="default"/>
          <w:headerReference r:id="rId5" w:type="even"/>
          <w:footerReference r:id="rId8" w:type="even"/>
          <w:pgSz w:w="16838" w:h="11906" w:orient="landscape"/>
          <w:pgMar w:top="1800" w:right="1440" w:bottom="1800" w:left="1440" w:header="851" w:footer="992" w:gutter="0"/>
          <w:pgNumType w:fmt="decimal"/>
          <w:cols w:space="720" w:num="1"/>
          <w:docGrid w:type="lines" w:linePitch="312" w:charSpace="0"/>
        </w:sectPr>
      </w:pPr>
    </w:p>
    <w:tbl>
      <w:tblPr>
        <w:tblStyle w:val="7"/>
        <w:tblW w:w="14680" w:type="dxa"/>
        <w:jc w:val="center"/>
        <w:tblLayout w:type="fixed"/>
        <w:tblCellMar>
          <w:top w:w="0" w:type="dxa"/>
          <w:left w:w="108" w:type="dxa"/>
          <w:bottom w:w="0" w:type="dxa"/>
          <w:right w:w="108" w:type="dxa"/>
        </w:tblCellMar>
      </w:tblPr>
      <w:tblGrid>
        <w:gridCol w:w="1636"/>
        <w:gridCol w:w="5471"/>
        <w:gridCol w:w="2490"/>
        <w:gridCol w:w="2239"/>
        <w:gridCol w:w="2844"/>
      </w:tblGrid>
      <w:tr>
        <w:tblPrEx>
          <w:tblCellMar>
            <w:top w:w="0" w:type="dxa"/>
            <w:left w:w="108" w:type="dxa"/>
            <w:bottom w:w="0" w:type="dxa"/>
            <w:right w:w="108" w:type="dxa"/>
          </w:tblCellMar>
        </w:tblPrEx>
        <w:trPr>
          <w:trHeight w:val="1028" w:hRule="atLeast"/>
          <w:jc w:val="center"/>
        </w:trPr>
        <w:tc>
          <w:tcPr>
            <w:tcW w:w="14680" w:type="dxa"/>
            <w:gridSpan w:val="5"/>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u w:val="single"/>
              </w:rPr>
            </w:pPr>
            <w:r>
              <w:rPr>
                <w:rFonts w:hint="eastAsia" w:ascii="仿宋_GB2312" w:hAnsi="仿宋_GB2312" w:eastAsia="仿宋_GB2312" w:cs="仿宋_GB2312"/>
                <w:b/>
                <w:bCs/>
                <w:color w:val="auto"/>
                <w:sz w:val="32"/>
                <w:szCs w:val="32"/>
                <w:lang w:val="en-US" w:eastAsia="zh-CN"/>
              </w:rPr>
              <w:t>遂宁市安居区再生资源回收利用产业园区项目选址论证报告编制费公开比选签到表</w:t>
            </w:r>
          </w:p>
        </w:tc>
      </w:tr>
      <w:tr>
        <w:tblPrEx>
          <w:tblCellMar>
            <w:top w:w="0" w:type="dxa"/>
            <w:left w:w="108" w:type="dxa"/>
            <w:bottom w:w="0" w:type="dxa"/>
            <w:right w:w="108" w:type="dxa"/>
          </w:tblCellMar>
        </w:tblPrEx>
        <w:trPr>
          <w:trHeight w:val="575" w:hRule="atLeast"/>
          <w:jc w:val="center"/>
        </w:trPr>
        <w:tc>
          <w:tcPr>
            <w:tcW w:w="14680" w:type="dxa"/>
            <w:gridSpan w:val="5"/>
            <w:tcBorders>
              <w:top w:val="nil"/>
              <w:left w:val="nil"/>
              <w:bottom w:val="nil"/>
              <w:right w:val="nil"/>
            </w:tcBorders>
            <w:noWrap/>
            <w:vAlign w:val="center"/>
          </w:tcPr>
          <w:p>
            <w:pPr>
              <w:jc w:val="left"/>
              <w:rPr>
                <w:rFonts w:hint="eastAsia" w:ascii="宋体" w:hAnsi="宋体" w:eastAsia="宋体" w:cs="宋体"/>
                <w:b/>
                <w:bCs/>
                <w:i w:val="0"/>
                <w:iCs w:val="0"/>
                <w:color w:val="auto"/>
                <w:sz w:val="28"/>
                <w:szCs w:val="28"/>
                <w:u w:val="none"/>
              </w:rPr>
            </w:pPr>
          </w:p>
        </w:tc>
      </w:tr>
      <w:tr>
        <w:tblPrEx>
          <w:tblCellMar>
            <w:top w:w="0" w:type="dxa"/>
            <w:left w:w="108" w:type="dxa"/>
            <w:bottom w:w="0" w:type="dxa"/>
            <w:right w:w="108" w:type="dxa"/>
          </w:tblCellMar>
        </w:tblPrEx>
        <w:trPr>
          <w:trHeight w:val="577" w:hRule="atLeast"/>
          <w:jc w:val="center"/>
        </w:trPr>
        <w:tc>
          <w:tcPr>
            <w:tcW w:w="1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序号</w:t>
            </w:r>
          </w:p>
        </w:tc>
        <w:tc>
          <w:tcPr>
            <w:tcW w:w="54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投标</w:t>
            </w:r>
            <w:r>
              <w:rPr>
                <w:rFonts w:hint="eastAsia" w:ascii="宋体" w:hAnsi="宋体" w:cs="宋体"/>
                <w:i w:val="0"/>
                <w:iCs w:val="0"/>
                <w:color w:val="auto"/>
                <w:kern w:val="0"/>
                <w:sz w:val="28"/>
                <w:szCs w:val="28"/>
                <w:u w:val="none"/>
                <w:lang w:val="en-US" w:eastAsia="zh-CN" w:bidi="ar"/>
              </w:rPr>
              <w:t>单位</w:t>
            </w:r>
          </w:p>
        </w:tc>
        <w:tc>
          <w:tcPr>
            <w:tcW w:w="24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8"/>
                <w:szCs w:val="28"/>
                <w:u w:val="none"/>
                <w:lang w:val="en-US"/>
              </w:rPr>
            </w:pPr>
            <w:r>
              <w:rPr>
                <w:rFonts w:hint="eastAsia" w:ascii="宋体" w:hAnsi="宋体" w:eastAsia="宋体" w:cs="宋体"/>
                <w:i w:val="0"/>
                <w:iCs w:val="0"/>
                <w:color w:val="auto"/>
                <w:kern w:val="0"/>
                <w:sz w:val="28"/>
                <w:szCs w:val="28"/>
                <w:u w:val="none"/>
                <w:lang w:val="en-US" w:eastAsia="zh-CN" w:bidi="ar"/>
              </w:rPr>
              <w:t>投标</w:t>
            </w:r>
            <w:r>
              <w:rPr>
                <w:rFonts w:hint="eastAsia" w:ascii="宋体" w:hAnsi="宋体" w:cs="宋体"/>
                <w:i w:val="0"/>
                <w:iCs w:val="0"/>
                <w:color w:val="auto"/>
                <w:kern w:val="0"/>
                <w:sz w:val="28"/>
                <w:szCs w:val="28"/>
                <w:u w:val="none"/>
                <w:lang w:val="en-US" w:eastAsia="zh-CN" w:bidi="ar"/>
              </w:rPr>
              <w:t>单位联系人</w:t>
            </w:r>
          </w:p>
        </w:tc>
        <w:tc>
          <w:tcPr>
            <w:tcW w:w="22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8"/>
                <w:szCs w:val="28"/>
                <w:u w:val="none"/>
                <w:lang w:val="en-US"/>
              </w:rPr>
            </w:pPr>
            <w:r>
              <w:rPr>
                <w:rFonts w:hint="eastAsia" w:ascii="宋体" w:hAnsi="宋体" w:cs="宋体"/>
                <w:i w:val="0"/>
                <w:iCs w:val="0"/>
                <w:color w:val="auto"/>
                <w:kern w:val="0"/>
                <w:sz w:val="28"/>
                <w:szCs w:val="28"/>
                <w:u w:val="none"/>
                <w:lang w:val="en-US" w:eastAsia="zh-CN" w:bidi="ar"/>
              </w:rPr>
              <w:t>签到时间</w:t>
            </w:r>
          </w:p>
        </w:tc>
        <w:tc>
          <w:tcPr>
            <w:tcW w:w="28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8"/>
                <w:szCs w:val="28"/>
                <w:u w:val="none"/>
                <w:lang w:val="en-US" w:eastAsia="zh-CN"/>
              </w:rPr>
            </w:pPr>
            <w:r>
              <w:rPr>
                <w:rFonts w:hint="eastAsia" w:ascii="宋体" w:hAnsi="宋体" w:cs="宋体"/>
                <w:i w:val="0"/>
                <w:iCs w:val="0"/>
                <w:color w:val="auto"/>
                <w:sz w:val="28"/>
                <w:szCs w:val="28"/>
                <w:u w:val="none"/>
                <w:lang w:val="en-US" w:eastAsia="zh-CN"/>
              </w:rPr>
              <w:t>联系方式</w:t>
            </w:r>
          </w:p>
        </w:tc>
      </w:tr>
      <w:tr>
        <w:tblPrEx>
          <w:tblCellMar>
            <w:top w:w="0" w:type="dxa"/>
            <w:left w:w="108" w:type="dxa"/>
            <w:bottom w:w="0" w:type="dxa"/>
            <w:right w:w="108" w:type="dxa"/>
          </w:tblCellMar>
        </w:tblPrEx>
        <w:trPr>
          <w:trHeight w:val="605" w:hRule="atLeast"/>
          <w:jc w:val="center"/>
        </w:trPr>
        <w:tc>
          <w:tcPr>
            <w:tcW w:w="1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54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c>
          <w:tcPr>
            <w:tcW w:w="24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c>
          <w:tcPr>
            <w:tcW w:w="22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c>
          <w:tcPr>
            <w:tcW w:w="28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r>
      <w:tr>
        <w:tblPrEx>
          <w:tblCellMar>
            <w:top w:w="0" w:type="dxa"/>
            <w:left w:w="108" w:type="dxa"/>
            <w:bottom w:w="0" w:type="dxa"/>
            <w:right w:w="108" w:type="dxa"/>
          </w:tblCellMar>
        </w:tblPrEx>
        <w:trPr>
          <w:trHeight w:val="605" w:hRule="atLeast"/>
          <w:jc w:val="center"/>
        </w:trPr>
        <w:tc>
          <w:tcPr>
            <w:tcW w:w="1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54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 xml:space="preserve"> </w:t>
            </w:r>
          </w:p>
        </w:tc>
        <w:tc>
          <w:tcPr>
            <w:tcW w:w="24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c>
          <w:tcPr>
            <w:tcW w:w="22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c>
          <w:tcPr>
            <w:tcW w:w="28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r>
      <w:tr>
        <w:tblPrEx>
          <w:tblCellMar>
            <w:top w:w="0" w:type="dxa"/>
            <w:left w:w="108" w:type="dxa"/>
            <w:bottom w:w="0" w:type="dxa"/>
            <w:right w:w="108" w:type="dxa"/>
          </w:tblCellMar>
        </w:tblPrEx>
        <w:trPr>
          <w:trHeight w:val="605" w:hRule="atLeast"/>
          <w:jc w:val="center"/>
        </w:trPr>
        <w:tc>
          <w:tcPr>
            <w:tcW w:w="1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54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c>
          <w:tcPr>
            <w:tcW w:w="24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c>
          <w:tcPr>
            <w:tcW w:w="22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c>
          <w:tcPr>
            <w:tcW w:w="28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r>
      <w:tr>
        <w:tblPrEx>
          <w:tblCellMar>
            <w:top w:w="0" w:type="dxa"/>
            <w:left w:w="108" w:type="dxa"/>
            <w:bottom w:w="0" w:type="dxa"/>
            <w:right w:w="108" w:type="dxa"/>
          </w:tblCellMar>
        </w:tblPrEx>
        <w:trPr>
          <w:trHeight w:val="605" w:hRule="atLeast"/>
          <w:jc w:val="center"/>
        </w:trPr>
        <w:tc>
          <w:tcPr>
            <w:tcW w:w="1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4</w:t>
            </w:r>
          </w:p>
        </w:tc>
        <w:tc>
          <w:tcPr>
            <w:tcW w:w="54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c>
          <w:tcPr>
            <w:tcW w:w="24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c>
          <w:tcPr>
            <w:tcW w:w="22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c>
          <w:tcPr>
            <w:tcW w:w="28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r>
      <w:tr>
        <w:tblPrEx>
          <w:tblCellMar>
            <w:top w:w="0" w:type="dxa"/>
            <w:left w:w="108" w:type="dxa"/>
            <w:bottom w:w="0" w:type="dxa"/>
            <w:right w:w="108" w:type="dxa"/>
          </w:tblCellMar>
        </w:tblPrEx>
        <w:trPr>
          <w:trHeight w:val="605" w:hRule="atLeast"/>
          <w:jc w:val="center"/>
        </w:trPr>
        <w:tc>
          <w:tcPr>
            <w:tcW w:w="1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5</w:t>
            </w:r>
          </w:p>
        </w:tc>
        <w:tc>
          <w:tcPr>
            <w:tcW w:w="54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c>
          <w:tcPr>
            <w:tcW w:w="24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c>
          <w:tcPr>
            <w:tcW w:w="22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c>
          <w:tcPr>
            <w:tcW w:w="28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r>
      <w:tr>
        <w:tblPrEx>
          <w:tblCellMar>
            <w:top w:w="0" w:type="dxa"/>
            <w:left w:w="108" w:type="dxa"/>
            <w:bottom w:w="0" w:type="dxa"/>
            <w:right w:w="108" w:type="dxa"/>
          </w:tblCellMar>
        </w:tblPrEx>
        <w:trPr>
          <w:trHeight w:val="1977" w:hRule="atLeast"/>
          <w:jc w:val="center"/>
        </w:trPr>
        <w:tc>
          <w:tcPr>
            <w:tcW w:w="14680" w:type="dxa"/>
            <w:gridSpan w:val="5"/>
            <w:tcBorders>
              <w:top w:val="nil"/>
              <w:left w:val="nil"/>
              <w:bottom w:val="nil"/>
              <w:right w:val="nil"/>
            </w:tcBorders>
            <w:noWrap/>
            <w:vAlign w:val="center"/>
          </w:tcPr>
          <w:p>
            <w:pPr>
              <w:keepNext w:val="0"/>
              <w:keepLines w:val="0"/>
              <w:widowControl/>
              <w:suppressLineNumbers w:val="0"/>
              <w:jc w:val="left"/>
              <w:textAlignment w:val="center"/>
              <w:rPr>
                <w:rFonts w:hint="eastAsia"/>
                <w:u w:val="single"/>
                <w:lang w:val="en-US" w:eastAsia="zh-CN" w:bidi="ar"/>
              </w:rPr>
            </w:pPr>
          </w:p>
        </w:tc>
      </w:tr>
    </w:tbl>
    <w:p>
      <w:pPr>
        <w:pStyle w:val="2"/>
        <w:rPr>
          <w:ins w:id="0" w:author="成長style" w:date="2023-01-13T15:10:46Z"/>
        </w:rPr>
        <w:sectPr>
          <w:pgSz w:w="16838" w:h="11906" w:orient="landscape"/>
          <w:pgMar w:top="1800" w:right="1440" w:bottom="1800" w:left="1440" w:header="851" w:footer="992" w:gutter="0"/>
          <w:pgNumType w:fmt="decimal"/>
          <w:cols w:space="720" w:num="1"/>
          <w:docGrid w:type="lines" w:linePitch="312" w:charSpace="0"/>
        </w:sectPr>
      </w:pPr>
    </w:p>
    <w:p>
      <w:pPr>
        <w:pStyle w:val="2"/>
        <w:rPr>
          <w:rFonts w:hint="eastAsia" w:eastAsia="宋体"/>
          <w:lang w:val="en-US" w:eastAsia="zh-CN"/>
        </w:rPr>
      </w:pPr>
      <w:ins w:id="1" w:author="成長style" w:date="2023-01-13T15:11:06Z">
        <w:r>
          <w:rPr>
            <w:rFonts w:hint="eastAsia"/>
            <w:lang w:val="en-US" w:eastAsia="zh-CN"/>
          </w:rPr>
          <w:t>项目</w:t>
        </w:r>
      </w:ins>
      <w:ins w:id="2" w:author="成長style" w:date="2023-01-13T15:11:04Z">
        <w:r>
          <w:rPr>
            <w:rFonts w:hint="eastAsia"/>
            <w:lang w:val="en-US" w:eastAsia="zh-CN"/>
          </w:rPr>
          <w:t>位置图</w:t>
        </w:r>
      </w:ins>
      <w:ins w:id="3" w:author="成長style" w:date="2023-01-13T15:11:10Z">
        <w:r>
          <w:rPr>
            <w:rFonts w:hint="eastAsia"/>
            <w:lang w:val="en-US" w:eastAsia="zh-CN"/>
          </w:rPr>
          <w:t>：</w:t>
        </w:r>
      </w:ins>
      <w:ins w:id="4" w:author="成長style" w:date="2023-01-13T15:13:30Z"/>
      <w:ins w:id="5" w:author="成長style" w:date="2023-01-13T15:13:30Z"/>
      <w:ins w:id="6" w:author="成長style" w:date="2023-01-13T15:13:30Z"/>
      <w:ins w:id="7" w:author="成長style" w:date="2023-01-13T15:13:30Z">
        <w:r>
          <w:rPr>
            <w:rFonts w:hint="eastAsia"/>
            <w:lang w:val="en-US" w:eastAsia="zh-CN"/>
          </w:rPr>
          <w:object>
            <v:shape id="_x0000_i1026" o:spt="75" type="#_x0000_t75" style="height:66pt;width:72.75pt;" o:ole="t" filled="f" o:preferrelative="t" stroked="f" coordsize="21600,21600">
              <v:fill on="f" focussize="0,0"/>
              <v:stroke on="f"/>
              <v:imagedata r:id="rId12" o:title=""/>
              <o:lock v:ext="edit" aspectratio="t"/>
              <w10:wrap type="none"/>
              <w10:anchorlock/>
            </v:shape>
            <o:OLEObject Type="Embed" ProgID="Package" ShapeID="_x0000_i1026" DrawAspect="Icon" ObjectID="_1468075725" r:id="rId11">
              <o:LockedField>false</o:LockedField>
            </o:OLEObject>
          </w:object>
        </w:r>
      </w:ins>
      <w:ins w:id="9" w:author="成長style" w:date="2023-01-13T15:13:30Z"/>
      <w:bookmarkStart w:id="0" w:name="_GoBack"/>
      <w:bookmarkEnd w:id="0"/>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Fonts w:hint="eastAsia" w:ascii="仿宋" w:hAnsi="仿宋" w:eastAsia="仿宋" w:cs="仿宋"/>
                              <w:sz w:val="22"/>
                              <w:szCs w:val="24"/>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PAGE  \* MERGEFORMAT </w:instrText>
                          </w:r>
                          <w:r>
                            <w:rPr>
                              <w:rFonts w:hint="eastAsia" w:ascii="仿宋" w:hAnsi="仿宋" w:eastAsia="仿宋" w:cs="仿宋"/>
                              <w:sz w:val="22"/>
                              <w:szCs w:val="24"/>
                            </w:rPr>
                            <w:fldChar w:fldCharType="separate"/>
                          </w:r>
                          <w:r>
                            <w:rPr>
                              <w:rFonts w:hint="eastAsia" w:ascii="仿宋" w:hAnsi="仿宋" w:eastAsia="仿宋" w:cs="仿宋"/>
                              <w:sz w:val="22"/>
                              <w:szCs w:val="24"/>
                            </w:rPr>
                            <w:t>1</w:t>
                          </w:r>
                          <w:r>
                            <w:rPr>
                              <w:rFonts w:hint="eastAsia" w:ascii="仿宋" w:hAnsi="仿宋" w:eastAsia="仿宋" w:cs="仿宋"/>
                              <w:sz w:val="22"/>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4"/>
                      <w:rPr>
                        <w:rFonts w:hint="eastAsia" w:ascii="仿宋" w:hAnsi="仿宋" w:eastAsia="仿宋" w:cs="仿宋"/>
                        <w:sz w:val="22"/>
                        <w:szCs w:val="24"/>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PAGE  \* MERGEFORMAT </w:instrText>
                    </w:r>
                    <w:r>
                      <w:rPr>
                        <w:rFonts w:hint="eastAsia" w:ascii="仿宋" w:hAnsi="仿宋" w:eastAsia="仿宋" w:cs="仿宋"/>
                        <w:sz w:val="22"/>
                        <w:szCs w:val="24"/>
                      </w:rPr>
                      <w:fldChar w:fldCharType="separate"/>
                    </w:r>
                    <w:r>
                      <w:rPr>
                        <w:rFonts w:hint="eastAsia" w:ascii="仿宋" w:hAnsi="仿宋" w:eastAsia="仿宋" w:cs="仿宋"/>
                        <w:sz w:val="22"/>
                        <w:szCs w:val="24"/>
                      </w:rPr>
                      <w:t>1</w:t>
                    </w:r>
                    <w:r>
                      <w:rPr>
                        <w:rFonts w:hint="eastAsia" w:ascii="仿宋" w:hAnsi="仿宋" w:eastAsia="仿宋" w:cs="仿宋"/>
                        <w:sz w:val="22"/>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80E41F"/>
    <w:multiLevelType w:val="singleLevel"/>
    <w:tmpl w:val="9380E41F"/>
    <w:lvl w:ilvl="0" w:tentative="0">
      <w:start w:val="1"/>
      <w:numFmt w:val="chineseCounting"/>
      <w:suff w:val="nothing"/>
      <w:lvlText w:val="%1、"/>
      <w:lvlJc w:val="left"/>
      <w:pPr>
        <w:ind w:left="-13"/>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成長style">
    <w15:presenceInfo w15:providerId="WPS Office" w15:userId="1227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iYTNhYzk0YWIzZjg1YWUzYjE5YTU5MDlhYzM5MTQifQ=="/>
  </w:docVars>
  <w:rsids>
    <w:rsidRoot w:val="202A1508"/>
    <w:rsid w:val="042B3600"/>
    <w:rsid w:val="05BE663F"/>
    <w:rsid w:val="05ED01D7"/>
    <w:rsid w:val="106856FC"/>
    <w:rsid w:val="1B1C538E"/>
    <w:rsid w:val="1DFE27BD"/>
    <w:rsid w:val="202A1508"/>
    <w:rsid w:val="24BA56AF"/>
    <w:rsid w:val="25C71DB3"/>
    <w:rsid w:val="26235823"/>
    <w:rsid w:val="29AB6C0C"/>
    <w:rsid w:val="2E4C58B1"/>
    <w:rsid w:val="31E87920"/>
    <w:rsid w:val="372C6501"/>
    <w:rsid w:val="38821599"/>
    <w:rsid w:val="3D3A5F3C"/>
    <w:rsid w:val="3F9609BC"/>
    <w:rsid w:val="585C046B"/>
    <w:rsid w:val="5F526256"/>
    <w:rsid w:val="5F57386C"/>
    <w:rsid w:val="60EC26DA"/>
    <w:rsid w:val="61047A23"/>
    <w:rsid w:val="646F1658"/>
    <w:rsid w:val="6CD56718"/>
    <w:rsid w:val="6EC2404C"/>
    <w:rsid w:val="72802C82"/>
    <w:rsid w:val="754B7177"/>
    <w:rsid w:val="755F1089"/>
    <w:rsid w:val="77FF73E4"/>
    <w:rsid w:val="7A503468"/>
    <w:rsid w:val="7EC023FB"/>
    <w:rsid w:val="7F0E49E3"/>
    <w:rsid w:val="7FB23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table" w:styleId="8">
    <w:name w:val="Table Grid"/>
    <w:basedOn w:val="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e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1254</Words>
  <Characters>1320</Characters>
  <Lines>0</Lines>
  <Paragraphs>0</Paragraphs>
  <TotalTime>142</TotalTime>
  <ScaleCrop>false</ScaleCrop>
  <LinksUpToDate>false</LinksUpToDate>
  <CharactersWithSpaces>1514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2022-03-02T08:19:00Z</dcterms:created>
  <dc:creator>淡泊以明志，宁静以致远</dc:creator>
  <cp:lastModifiedBy>成長style</cp:lastModifiedBy>
  <cp:lastPrinted>2022-10-26T08:46:00Z</cp:lastPrinted>
  <dcterms:modified xsi:type="dcterms:W3CDTF">2023-01-13T07:13:33Z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61D8976FF35A4628AF0D69124ED6576E</vt:lpwstr>
  </property>
</Properties>
</file>