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sz w:val="44"/>
          <w:highlight w:val="none"/>
        </w:rPr>
      </w:pPr>
      <w:del w:id="0" w:author="成長style" w:date="2021-07-14T12:33:34Z">
        <w:r>
          <w:rPr>
            <w:rFonts w:hint="eastAsia" w:ascii="方正小标宋简体" w:hAnsi="方正小标宋简体" w:eastAsia="方正小标宋简体" w:cs="方正小标宋简体"/>
            <w:sz w:val="44"/>
            <w:highlight w:val="none"/>
          </w:rPr>
          <w:delText>.</w:delText>
        </w:r>
      </w:del>
      <w:r>
        <w:rPr>
          <w:rFonts w:hint="eastAsia" w:ascii="方正小标宋简体" w:hAnsi="方正小标宋简体" w:eastAsia="方正小标宋简体" w:cs="方正小标宋简体"/>
          <w:sz w:val="44"/>
          <w:highlight w:val="none"/>
          <w:lang w:val="en-US" w:eastAsia="zh-CN"/>
        </w:rPr>
        <w:t>房屋</w:t>
      </w:r>
      <w:r>
        <w:rPr>
          <w:rFonts w:hint="eastAsia" w:ascii="方正小标宋简体" w:hAnsi="方正小标宋简体" w:eastAsia="方正小标宋简体" w:cs="方正小标宋简体"/>
          <w:sz w:val="44"/>
          <w:highlight w:val="none"/>
        </w:rPr>
        <w:t>租赁招标公告</w:t>
      </w:r>
    </w:p>
    <w:p>
      <w:pPr>
        <w:ind w:firstLine="420" w:firstLineChars="0"/>
        <w:rPr>
          <w:rFonts w:hint="eastAsia" w:ascii="仿宋" w:hAnsi="仿宋" w:eastAsia="仿宋" w:cs="仿宋"/>
          <w:sz w:val="32"/>
          <w:szCs w:val="28"/>
          <w:highlight w:val="none"/>
        </w:rPr>
      </w:pPr>
      <w:r>
        <w:rPr>
          <w:rFonts w:hint="eastAsia" w:ascii="仿宋" w:hAnsi="仿宋" w:eastAsia="仿宋" w:cs="仿宋"/>
          <w:sz w:val="32"/>
          <w:szCs w:val="28"/>
          <w:highlight w:val="none"/>
        </w:rPr>
        <w:t>根据《中华人民共和国招标投标法》等有关法律法规</w:t>
      </w:r>
      <w:r>
        <w:rPr>
          <w:rFonts w:hint="eastAsia" w:ascii="仿宋" w:hAnsi="仿宋" w:eastAsia="仿宋" w:cs="仿宋"/>
          <w:sz w:val="32"/>
          <w:szCs w:val="28"/>
          <w:highlight w:val="none"/>
          <w:lang w:val="en-US" w:eastAsia="zh-CN"/>
        </w:rPr>
        <w:t>要求</w:t>
      </w:r>
      <w:r>
        <w:rPr>
          <w:rFonts w:hint="eastAsia" w:ascii="仿宋" w:hAnsi="仿宋" w:eastAsia="仿宋" w:cs="仿宋"/>
          <w:sz w:val="32"/>
          <w:szCs w:val="28"/>
          <w:highlight w:val="none"/>
        </w:rPr>
        <w:t>，为体现公开、公平、公正</w:t>
      </w:r>
      <w:r>
        <w:rPr>
          <w:rFonts w:hint="eastAsia" w:ascii="仿宋" w:hAnsi="仿宋" w:eastAsia="仿宋" w:cs="仿宋"/>
          <w:sz w:val="32"/>
          <w:szCs w:val="28"/>
          <w:highlight w:val="none"/>
          <w:lang w:val="en-US" w:eastAsia="zh-CN"/>
        </w:rPr>
        <w:t>原则</w:t>
      </w:r>
      <w:r>
        <w:rPr>
          <w:rFonts w:hint="eastAsia" w:ascii="仿宋" w:hAnsi="仿宋" w:eastAsia="仿宋" w:cs="仿宋"/>
          <w:sz w:val="32"/>
          <w:szCs w:val="28"/>
          <w:highlight w:val="none"/>
        </w:rPr>
        <w:t>，我司决定将</w:t>
      </w:r>
      <w:r>
        <w:rPr>
          <w:rFonts w:hint="eastAsia" w:ascii="仿宋" w:hAnsi="仿宋" w:eastAsia="仿宋" w:cs="仿宋"/>
          <w:sz w:val="32"/>
          <w:szCs w:val="28"/>
          <w:highlight w:val="none"/>
          <w:u w:val="single"/>
        </w:rPr>
        <w:t>安居现代装备制造产业园宿舍楼1楼</w:t>
      </w:r>
      <w:r>
        <w:rPr>
          <w:rFonts w:hint="eastAsia" w:ascii="仿宋" w:hAnsi="仿宋" w:eastAsia="仿宋" w:cs="仿宋"/>
          <w:sz w:val="32"/>
          <w:szCs w:val="28"/>
          <w:highlight w:val="none"/>
        </w:rPr>
        <w:t>面向社会公开招租。</w:t>
      </w:r>
    </w:p>
    <w:p>
      <w:pPr>
        <w:ind w:firstLine="420" w:firstLineChars="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请</w:t>
      </w:r>
      <w:ins w:id="1" w:author="成長style" w:date="2021-07-14T09:15:36Z">
        <w:r>
          <w:rPr>
            <w:rFonts w:hint="eastAsia" w:ascii="仿宋" w:hAnsi="仿宋" w:eastAsia="仿宋" w:cs="仿宋"/>
            <w:sz w:val="32"/>
            <w:szCs w:val="28"/>
            <w:highlight w:val="none"/>
            <w:lang w:val="en-US" w:eastAsia="zh-CN"/>
          </w:rPr>
          <w:t>有意</w:t>
        </w:r>
      </w:ins>
      <w:r>
        <w:rPr>
          <w:rFonts w:hint="eastAsia" w:ascii="仿宋" w:hAnsi="仿宋" w:eastAsia="仿宋" w:cs="仿宋"/>
          <w:sz w:val="32"/>
          <w:szCs w:val="28"/>
          <w:highlight w:val="none"/>
        </w:rPr>
        <w:t>参加投标的单位认真阅读本</w:t>
      </w:r>
      <w:del w:id="2" w:author="成長style" w:date="2021-07-14T09:15:14Z">
        <w:r>
          <w:rPr>
            <w:rFonts w:hint="default" w:ascii="仿宋" w:hAnsi="仿宋" w:eastAsia="仿宋" w:cs="仿宋"/>
            <w:sz w:val="32"/>
            <w:szCs w:val="28"/>
            <w:highlight w:val="none"/>
            <w:lang w:val="en-US"/>
          </w:rPr>
          <w:delText>标书</w:delText>
        </w:r>
      </w:del>
      <w:ins w:id="3" w:author="成長style" w:date="2021-07-14T09:15:14Z">
        <w:r>
          <w:rPr>
            <w:rFonts w:hint="eastAsia" w:ascii="仿宋" w:hAnsi="仿宋" w:eastAsia="仿宋" w:cs="仿宋"/>
            <w:sz w:val="32"/>
            <w:szCs w:val="28"/>
            <w:highlight w:val="none"/>
            <w:lang w:val="en-US" w:eastAsia="zh-CN"/>
          </w:rPr>
          <w:t>招标</w:t>
        </w:r>
      </w:ins>
      <w:ins w:id="4" w:author="成長style" w:date="2021-07-14T09:15:16Z">
        <w:r>
          <w:rPr>
            <w:rFonts w:hint="eastAsia" w:ascii="仿宋" w:hAnsi="仿宋" w:eastAsia="仿宋" w:cs="仿宋"/>
            <w:sz w:val="32"/>
            <w:szCs w:val="28"/>
            <w:highlight w:val="none"/>
            <w:lang w:val="en-US" w:eastAsia="zh-CN"/>
          </w:rPr>
          <w:t>公告</w:t>
        </w:r>
      </w:ins>
      <w:r>
        <w:rPr>
          <w:rFonts w:hint="eastAsia" w:ascii="仿宋" w:hAnsi="仿宋" w:eastAsia="仿宋" w:cs="仿宋"/>
          <w:sz w:val="32"/>
          <w:szCs w:val="28"/>
          <w:highlight w:val="none"/>
        </w:rPr>
        <w:t>并做好投标准备，现将有关事项说明如下：</w:t>
      </w:r>
    </w:p>
    <w:p>
      <w:pPr>
        <w:numPr>
          <w:ilvl w:val="0"/>
          <w:numId w:val="1"/>
        </w:numPr>
        <w:ind w:left="0" w:leftChars="0"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招标项目名称、内容、范围</w:t>
      </w:r>
    </w:p>
    <w:p>
      <w:pPr>
        <w:numPr>
          <w:ilvl w:val="0"/>
          <w:numId w:val="2"/>
        </w:numPr>
        <w:ind w:left="420" w:leftChars="200" w:firstLine="0" w:firstLineChars="0"/>
        <w:rPr>
          <w:rFonts w:hint="eastAsia" w:ascii="仿宋" w:hAnsi="仿宋" w:eastAsia="仿宋" w:cs="仿宋"/>
          <w:sz w:val="32"/>
          <w:szCs w:val="28"/>
          <w:highlight w:val="none"/>
          <w:u w:val="single"/>
        </w:rPr>
      </w:pPr>
      <w:r>
        <w:rPr>
          <w:rFonts w:hint="eastAsia" w:ascii="仿宋" w:hAnsi="仿宋" w:eastAsia="仿宋" w:cs="仿宋"/>
          <w:sz w:val="32"/>
          <w:szCs w:val="28"/>
          <w:highlight w:val="none"/>
          <w:lang w:val="en-US" w:eastAsia="zh-CN"/>
        </w:rPr>
        <w:t>招标项目名称：</w:t>
      </w:r>
      <w:r>
        <w:rPr>
          <w:rFonts w:hint="eastAsia" w:ascii="仿宋" w:hAnsi="仿宋" w:eastAsia="仿宋" w:cs="仿宋"/>
          <w:sz w:val="32"/>
          <w:szCs w:val="28"/>
          <w:highlight w:val="none"/>
          <w:u w:val="single"/>
        </w:rPr>
        <w:t>安居现代装备制造产业园宿舍楼1</w:t>
      </w:r>
      <w:r>
        <w:rPr>
          <w:rFonts w:hint="eastAsia" w:ascii="仿宋" w:hAnsi="仿宋" w:eastAsia="仿宋" w:cs="仿宋"/>
          <w:sz w:val="32"/>
          <w:szCs w:val="28"/>
          <w:highlight w:val="none"/>
          <w:u w:val="single"/>
          <w:lang w:val="en-US" w:eastAsia="zh-CN"/>
        </w:rPr>
        <w:t>楼出租</w:t>
      </w:r>
      <w:ins w:id="5" w:author="成長style" w:date="2021-07-15T15:10:06Z">
        <w:r>
          <w:rPr>
            <w:rFonts w:hint="eastAsia" w:ascii="仿宋" w:hAnsi="仿宋" w:eastAsia="仿宋" w:cs="仿宋"/>
            <w:sz w:val="32"/>
            <w:szCs w:val="28"/>
            <w:highlight w:val="none"/>
            <w:u w:val="single"/>
            <w:lang w:val="en-US" w:eastAsia="zh-CN"/>
          </w:rPr>
          <w:t>。</w:t>
        </w:r>
      </w:ins>
    </w:p>
    <w:p>
      <w:pPr>
        <w:numPr>
          <w:ilvl w:val="0"/>
          <w:numId w:val="2"/>
        </w:numPr>
        <w:ind w:left="420" w:leftChars="200" w:firstLine="0" w:firstLineChars="0"/>
        <w:rPr>
          <w:rFonts w:hint="eastAsia" w:ascii="仿宋" w:hAnsi="仿宋" w:eastAsia="仿宋" w:cs="仿宋"/>
          <w:sz w:val="32"/>
          <w:szCs w:val="28"/>
          <w:highlight w:val="none"/>
          <w:u w:val="single"/>
        </w:rPr>
      </w:pPr>
      <w:r>
        <w:rPr>
          <w:rFonts w:hint="eastAsia" w:ascii="仿宋" w:hAnsi="仿宋" w:eastAsia="仿宋" w:cs="仿宋"/>
          <w:sz w:val="32"/>
          <w:szCs w:val="28"/>
          <w:highlight w:val="none"/>
          <w:lang w:val="en-US" w:eastAsia="zh-CN"/>
        </w:rPr>
        <w:t>出租期限：</w:t>
      </w:r>
      <w:r>
        <w:rPr>
          <w:rFonts w:hint="eastAsia" w:ascii="仿宋" w:hAnsi="仿宋" w:eastAsia="仿宋" w:cs="仿宋"/>
          <w:sz w:val="32"/>
          <w:szCs w:val="28"/>
          <w:highlight w:val="none"/>
          <w:u w:val="single"/>
        </w:rPr>
        <w:t>本次房屋租赁期限为1年，租金采用一年一付</w:t>
      </w:r>
      <w:ins w:id="6" w:author="成長style" w:date="2021-07-15T15:10:06Z">
        <w:r>
          <w:rPr>
            <w:rFonts w:hint="eastAsia" w:ascii="仿宋" w:hAnsi="仿宋" w:eastAsia="仿宋" w:cs="仿宋"/>
            <w:sz w:val="32"/>
            <w:szCs w:val="28"/>
            <w:highlight w:val="none"/>
            <w:u w:val="single"/>
            <w:lang w:eastAsia="zh-CN"/>
          </w:rPr>
          <w:t>。</w:t>
        </w:r>
      </w:ins>
    </w:p>
    <w:p>
      <w:pPr>
        <w:numPr>
          <w:ilvl w:val="0"/>
          <w:numId w:val="2"/>
        </w:numPr>
        <w:ind w:left="420" w:leftChars="200" w:firstLine="0" w:firstLineChars="0"/>
        <w:rPr>
          <w:rFonts w:hint="eastAsia" w:ascii="仿宋" w:hAnsi="仿宋" w:eastAsia="仿宋" w:cs="仿宋"/>
          <w:sz w:val="32"/>
          <w:szCs w:val="28"/>
          <w:highlight w:val="none"/>
        </w:rPr>
      </w:pPr>
      <w:r>
        <w:rPr>
          <w:rFonts w:hint="eastAsia" w:ascii="仿宋" w:hAnsi="仿宋" w:eastAsia="仿宋" w:cs="仿宋"/>
          <w:sz w:val="32"/>
          <w:szCs w:val="28"/>
          <w:highlight w:val="none"/>
          <w:lang w:val="en-US" w:eastAsia="zh-CN"/>
        </w:rPr>
        <w:t>招标内容、范围：</w:t>
      </w:r>
      <w:r>
        <w:rPr>
          <w:rFonts w:hint="eastAsia" w:ascii="仿宋" w:hAnsi="仿宋" w:eastAsia="仿宋" w:cs="仿宋"/>
          <w:sz w:val="32"/>
          <w:szCs w:val="28"/>
          <w:highlight w:val="none"/>
          <w:u w:val="single"/>
        </w:rPr>
        <w:t>安居现代装备制造产业园宿舍楼1楼。建筑面积约765m</w:t>
      </w:r>
      <w:r>
        <w:rPr>
          <w:rFonts w:hint="eastAsia" w:ascii="仿宋" w:hAnsi="仿宋" w:eastAsia="仿宋" w:cs="仿宋"/>
          <w:sz w:val="32"/>
          <w:szCs w:val="28"/>
          <w:highlight w:val="none"/>
          <w:u w:val="single"/>
          <w:vertAlign w:val="superscript"/>
          <w:rPrChange w:id="7" w:author="成長style" w:date="2021-07-14T09:19:47Z">
            <w:rPr>
              <w:rFonts w:hint="eastAsia" w:ascii="仿宋" w:hAnsi="仿宋" w:eastAsia="仿宋" w:cs="仿宋"/>
              <w:sz w:val="32"/>
              <w:szCs w:val="28"/>
              <w:highlight w:val="none"/>
              <w:u w:val="single"/>
            </w:rPr>
          </w:rPrChange>
        </w:rPr>
        <w:t>2</w:t>
      </w:r>
      <w:r>
        <w:rPr>
          <w:rFonts w:hint="eastAsia" w:ascii="仿宋" w:hAnsi="仿宋" w:eastAsia="仿宋" w:cs="仿宋"/>
          <w:sz w:val="32"/>
          <w:szCs w:val="28"/>
          <w:highlight w:val="none"/>
          <w:u w:val="single"/>
        </w:rPr>
        <w:t>（其中厨房约155m</w:t>
      </w:r>
      <w:r>
        <w:rPr>
          <w:rFonts w:hint="eastAsia" w:ascii="仿宋" w:hAnsi="仿宋" w:eastAsia="仿宋" w:cs="仿宋"/>
          <w:sz w:val="32"/>
          <w:szCs w:val="28"/>
          <w:highlight w:val="none"/>
          <w:u w:val="single"/>
          <w:vertAlign w:val="superscript"/>
          <w:rPrChange w:id="8" w:author="成長style" w:date="2021-07-14T09:19:52Z">
            <w:rPr>
              <w:rFonts w:hint="eastAsia" w:ascii="仿宋" w:hAnsi="仿宋" w:eastAsia="仿宋" w:cs="仿宋"/>
              <w:sz w:val="32"/>
              <w:szCs w:val="28"/>
              <w:highlight w:val="none"/>
              <w:u w:val="single"/>
            </w:rPr>
          </w:rPrChange>
        </w:rPr>
        <w:t>2</w:t>
      </w:r>
      <w:r>
        <w:rPr>
          <w:rFonts w:hint="eastAsia" w:ascii="仿宋" w:hAnsi="仿宋" w:eastAsia="仿宋" w:cs="仿宋"/>
          <w:sz w:val="32"/>
          <w:szCs w:val="28"/>
          <w:highlight w:val="none"/>
          <w:u w:val="single"/>
        </w:rPr>
        <w:t>，就餐、小卖部区域约610m</w:t>
      </w:r>
      <w:r>
        <w:rPr>
          <w:rFonts w:hint="eastAsia" w:ascii="仿宋" w:hAnsi="仿宋" w:eastAsia="仿宋" w:cs="仿宋"/>
          <w:sz w:val="32"/>
          <w:szCs w:val="28"/>
          <w:highlight w:val="none"/>
          <w:u w:val="single"/>
          <w:vertAlign w:val="superscript"/>
          <w:rPrChange w:id="9" w:author="成長style" w:date="2021-07-14T09:19:50Z">
            <w:rPr>
              <w:rFonts w:hint="eastAsia" w:ascii="仿宋" w:hAnsi="仿宋" w:eastAsia="仿宋" w:cs="仿宋"/>
              <w:sz w:val="32"/>
              <w:szCs w:val="28"/>
              <w:highlight w:val="none"/>
              <w:u w:val="single"/>
            </w:rPr>
          </w:rPrChange>
        </w:rPr>
        <w:t>2</w:t>
      </w:r>
      <w:r>
        <w:rPr>
          <w:rFonts w:hint="eastAsia" w:ascii="仿宋" w:hAnsi="仿宋" w:eastAsia="仿宋" w:cs="仿宋"/>
          <w:sz w:val="32"/>
          <w:szCs w:val="28"/>
          <w:highlight w:val="none"/>
          <w:u w:val="single"/>
        </w:rPr>
        <w:t>，厨房包含常用灶具设备，就餐区包含常用桌椅，小卖部包含常用货架。具体内容根据现场实际为准）</w:t>
      </w:r>
      <w:ins w:id="10" w:author="成長style" w:date="2021-07-15T15:10:00Z">
        <w:r>
          <w:rPr>
            <w:rFonts w:hint="eastAsia" w:ascii="仿宋" w:hAnsi="仿宋" w:eastAsia="仿宋" w:cs="仿宋"/>
            <w:sz w:val="32"/>
            <w:szCs w:val="28"/>
            <w:highlight w:val="none"/>
            <w:u w:val="single"/>
            <w:lang w:eastAsia="zh-CN"/>
          </w:rPr>
          <w:t>。</w:t>
        </w:r>
      </w:ins>
    </w:p>
    <w:p>
      <w:pPr>
        <w:numPr>
          <w:ilvl w:val="0"/>
          <w:numId w:val="1"/>
        </w:numPr>
        <w:ind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投标资格能力要求，以及是否接受联合体投标</w:t>
      </w:r>
    </w:p>
    <w:p>
      <w:pPr>
        <w:ind w:left="420" w:leftChars="0" w:firstLine="420" w:firstLineChars="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lang w:val="en-US" w:eastAsia="zh-CN"/>
        </w:rPr>
        <w:t>1、</w:t>
      </w:r>
      <w:r>
        <w:rPr>
          <w:rFonts w:hint="eastAsia" w:ascii="仿宋" w:hAnsi="仿宋" w:eastAsia="仿宋" w:cs="仿宋"/>
          <w:sz w:val="32"/>
          <w:szCs w:val="28"/>
          <w:highlight w:val="none"/>
        </w:rPr>
        <w:t>具有独立法人资格的营业机构（单位）</w:t>
      </w:r>
      <w:ins w:id="11" w:author="成長style" w:date="2021-07-15T15:09:58Z">
        <w:r>
          <w:rPr>
            <w:rFonts w:hint="eastAsia" w:ascii="仿宋" w:hAnsi="仿宋" w:eastAsia="仿宋" w:cs="仿宋"/>
            <w:sz w:val="32"/>
            <w:szCs w:val="28"/>
            <w:highlight w:val="none"/>
            <w:lang w:eastAsia="zh-CN"/>
          </w:rPr>
          <w:t>。</w:t>
        </w:r>
      </w:ins>
    </w:p>
    <w:p>
      <w:pPr>
        <w:ind w:left="420" w:firstLine="420" w:firstLineChars="0"/>
        <w:rPr>
          <w:rFonts w:hint="eastAsia" w:ascii="仿宋" w:hAnsi="仿宋" w:eastAsia="仿宋" w:cs="仿宋"/>
          <w:b/>
          <w:bCs/>
          <w:sz w:val="32"/>
          <w:szCs w:val="28"/>
          <w:highlight w:val="none"/>
        </w:rPr>
      </w:pPr>
      <w:r>
        <w:rPr>
          <w:rFonts w:hint="eastAsia" w:ascii="仿宋" w:hAnsi="仿宋" w:eastAsia="仿宋" w:cs="仿宋"/>
          <w:sz w:val="32"/>
          <w:szCs w:val="28"/>
          <w:highlight w:val="none"/>
          <w:lang w:val="en-US" w:eastAsia="zh-CN"/>
        </w:rPr>
        <w:t>2、本招标不接受联合体投标</w:t>
      </w:r>
      <w:ins w:id="12" w:author="成長style" w:date="2021-07-15T15:09:58Z">
        <w:r>
          <w:rPr>
            <w:rFonts w:hint="eastAsia" w:ascii="仿宋" w:hAnsi="仿宋" w:eastAsia="仿宋" w:cs="仿宋"/>
            <w:sz w:val="32"/>
            <w:szCs w:val="28"/>
            <w:highlight w:val="none"/>
            <w:lang w:val="en-US" w:eastAsia="zh-CN"/>
          </w:rPr>
          <w:t>。</w:t>
        </w:r>
      </w:ins>
    </w:p>
    <w:p>
      <w:pPr>
        <w:numPr>
          <w:ilvl w:val="0"/>
          <w:numId w:val="1"/>
        </w:numPr>
        <w:ind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获取资格预审文件或招标文件的时间、方式</w:t>
      </w:r>
    </w:p>
    <w:p>
      <w:pPr>
        <w:ind w:firstLine="838" w:firstLineChars="262"/>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1、投标</w:t>
      </w:r>
      <w:r>
        <w:rPr>
          <w:rFonts w:hint="eastAsia" w:ascii="仿宋" w:hAnsi="仿宋" w:eastAsia="仿宋" w:cs="仿宋"/>
          <w:sz w:val="32"/>
          <w:szCs w:val="28"/>
          <w:highlight w:val="none"/>
          <w:lang w:val="en-US" w:eastAsia="zh-CN"/>
        </w:rPr>
        <w:t>报名</w:t>
      </w:r>
      <w:r>
        <w:rPr>
          <w:rFonts w:hint="eastAsia" w:ascii="仿宋" w:hAnsi="仿宋" w:eastAsia="仿宋" w:cs="仿宋"/>
          <w:sz w:val="32"/>
          <w:szCs w:val="28"/>
          <w:highlight w:val="none"/>
        </w:rPr>
        <w:t>时间：</w:t>
      </w:r>
      <w:r>
        <w:rPr>
          <w:rFonts w:hint="eastAsia" w:ascii="仿宋" w:hAnsi="仿宋" w:eastAsia="仿宋" w:cs="仿宋"/>
          <w:sz w:val="32"/>
          <w:szCs w:val="28"/>
          <w:highlight w:val="none"/>
          <w:u w:val="single"/>
          <w:lang w:val="en-US" w:eastAsia="zh-CN"/>
        </w:rPr>
        <w:t>2021</w:t>
      </w:r>
      <w:r>
        <w:rPr>
          <w:rFonts w:hint="eastAsia" w:ascii="仿宋" w:hAnsi="仿宋" w:eastAsia="仿宋" w:cs="仿宋"/>
          <w:sz w:val="32"/>
          <w:szCs w:val="28"/>
          <w:highlight w:val="none"/>
          <w:u w:val="single"/>
        </w:rPr>
        <w:t>年</w:t>
      </w:r>
      <w:r>
        <w:rPr>
          <w:rFonts w:hint="eastAsia" w:ascii="仿宋" w:hAnsi="仿宋" w:eastAsia="仿宋" w:cs="仿宋"/>
          <w:sz w:val="32"/>
          <w:szCs w:val="28"/>
          <w:highlight w:val="none"/>
          <w:u w:val="single"/>
          <w:lang w:val="en-US" w:eastAsia="zh-CN"/>
        </w:rPr>
        <w:t>7</w:t>
      </w:r>
      <w:r>
        <w:rPr>
          <w:rFonts w:hint="eastAsia" w:ascii="仿宋" w:hAnsi="仿宋" w:eastAsia="仿宋" w:cs="仿宋"/>
          <w:sz w:val="32"/>
          <w:szCs w:val="28"/>
          <w:highlight w:val="none"/>
          <w:u w:val="single"/>
        </w:rPr>
        <w:t>月</w:t>
      </w:r>
      <w:r>
        <w:rPr>
          <w:rFonts w:hint="eastAsia" w:ascii="仿宋" w:hAnsi="仿宋" w:eastAsia="仿宋" w:cs="仿宋"/>
          <w:sz w:val="32"/>
          <w:szCs w:val="28"/>
          <w:highlight w:val="none"/>
          <w:u w:val="single"/>
          <w:lang w:val="en-US" w:eastAsia="zh-CN"/>
        </w:rPr>
        <w:t>1</w:t>
      </w:r>
      <w:bookmarkStart w:id="9" w:name="_GoBack"/>
      <w:bookmarkEnd w:id="9"/>
      <w:r>
        <w:rPr>
          <w:rFonts w:hint="eastAsia" w:ascii="仿宋" w:hAnsi="仿宋" w:eastAsia="仿宋" w:cs="仿宋"/>
          <w:sz w:val="32"/>
          <w:szCs w:val="28"/>
          <w:highlight w:val="none"/>
          <w:u w:val="single"/>
          <w:lang w:val="en-US" w:eastAsia="zh-CN"/>
        </w:rPr>
        <w:t>5</w:t>
      </w:r>
      <w:r>
        <w:rPr>
          <w:rFonts w:hint="eastAsia" w:ascii="仿宋" w:hAnsi="仿宋" w:eastAsia="仿宋" w:cs="仿宋"/>
          <w:sz w:val="32"/>
          <w:szCs w:val="28"/>
          <w:highlight w:val="none"/>
          <w:u w:val="single"/>
        </w:rPr>
        <w:t>日</w:t>
      </w:r>
      <w:r>
        <w:rPr>
          <w:rFonts w:hint="eastAsia" w:ascii="仿宋" w:hAnsi="仿宋" w:eastAsia="仿宋" w:cs="仿宋"/>
          <w:sz w:val="32"/>
          <w:szCs w:val="28"/>
          <w:highlight w:val="none"/>
          <w:u w:val="single"/>
          <w:lang w:val="en-US" w:eastAsia="zh-CN"/>
        </w:rPr>
        <w:t>10</w:t>
      </w:r>
      <w:r>
        <w:rPr>
          <w:rFonts w:hint="eastAsia" w:ascii="仿宋" w:hAnsi="仿宋" w:eastAsia="仿宋" w:cs="仿宋"/>
          <w:sz w:val="32"/>
          <w:szCs w:val="28"/>
          <w:highlight w:val="none"/>
          <w:u w:val="single"/>
        </w:rPr>
        <w:t>时至20</w:t>
      </w:r>
      <w:r>
        <w:rPr>
          <w:rFonts w:hint="eastAsia" w:ascii="仿宋" w:hAnsi="仿宋" w:eastAsia="仿宋" w:cs="仿宋"/>
          <w:sz w:val="32"/>
          <w:szCs w:val="28"/>
          <w:highlight w:val="none"/>
          <w:u w:val="single"/>
          <w:lang w:val="en-US" w:eastAsia="zh-CN"/>
        </w:rPr>
        <w:t>21</w:t>
      </w:r>
      <w:r>
        <w:rPr>
          <w:rFonts w:hint="eastAsia" w:ascii="仿宋" w:hAnsi="仿宋" w:eastAsia="仿宋" w:cs="仿宋"/>
          <w:sz w:val="32"/>
          <w:szCs w:val="28"/>
          <w:highlight w:val="none"/>
          <w:u w:val="single"/>
        </w:rPr>
        <w:t>年</w:t>
      </w:r>
      <w:r>
        <w:rPr>
          <w:rFonts w:hint="eastAsia" w:ascii="仿宋" w:hAnsi="仿宋" w:eastAsia="仿宋" w:cs="仿宋"/>
          <w:sz w:val="32"/>
          <w:szCs w:val="28"/>
          <w:highlight w:val="none"/>
          <w:u w:val="single"/>
          <w:lang w:val="en-US" w:eastAsia="zh-CN"/>
        </w:rPr>
        <w:t>7</w:t>
      </w:r>
      <w:r>
        <w:rPr>
          <w:rFonts w:hint="eastAsia" w:ascii="仿宋" w:hAnsi="仿宋" w:eastAsia="仿宋" w:cs="仿宋"/>
          <w:sz w:val="32"/>
          <w:szCs w:val="28"/>
          <w:highlight w:val="none"/>
          <w:u w:val="single"/>
        </w:rPr>
        <w:t>月</w:t>
      </w:r>
      <w:del w:id="13" w:author="成長style" w:date="2021-07-15T15:11:41Z">
        <w:r>
          <w:rPr>
            <w:rFonts w:hint="default" w:ascii="仿宋" w:hAnsi="仿宋" w:eastAsia="仿宋" w:cs="仿宋"/>
            <w:sz w:val="32"/>
            <w:szCs w:val="28"/>
            <w:highlight w:val="none"/>
            <w:u w:val="single"/>
            <w:lang w:val="en-US" w:eastAsia="zh-CN"/>
          </w:rPr>
          <w:delText>30</w:delText>
        </w:r>
      </w:del>
      <w:ins w:id="14" w:author="成長style" w:date="2021-07-15T15:11:41Z">
        <w:r>
          <w:rPr>
            <w:rFonts w:hint="eastAsia" w:ascii="仿宋" w:hAnsi="仿宋" w:eastAsia="仿宋" w:cs="仿宋"/>
            <w:sz w:val="32"/>
            <w:szCs w:val="28"/>
            <w:highlight w:val="none"/>
            <w:u w:val="single"/>
            <w:lang w:val="en-US" w:eastAsia="zh-CN"/>
          </w:rPr>
          <w:t>19</w:t>
        </w:r>
      </w:ins>
      <w:r>
        <w:rPr>
          <w:rFonts w:hint="eastAsia" w:ascii="仿宋" w:hAnsi="仿宋" w:eastAsia="仿宋" w:cs="仿宋"/>
          <w:sz w:val="32"/>
          <w:szCs w:val="28"/>
          <w:highlight w:val="none"/>
          <w:u w:val="single"/>
        </w:rPr>
        <w:t>日</w:t>
      </w:r>
      <w:r>
        <w:rPr>
          <w:rFonts w:hint="eastAsia" w:ascii="仿宋" w:hAnsi="仿宋" w:eastAsia="仿宋" w:cs="仿宋"/>
          <w:sz w:val="32"/>
          <w:szCs w:val="28"/>
          <w:highlight w:val="none"/>
          <w:u w:val="single"/>
          <w:lang w:val="en-US" w:eastAsia="zh-CN"/>
        </w:rPr>
        <w:t>10</w:t>
      </w:r>
      <w:r>
        <w:rPr>
          <w:rFonts w:hint="eastAsia" w:ascii="仿宋" w:hAnsi="仿宋" w:eastAsia="仿宋" w:cs="仿宋"/>
          <w:sz w:val="32"/>
          <w:szCs w:val="28"/>
          <w:highlight w:val="none"/>
          <w:u w:val="single"/>
        </w:rPr>
        <w:t>时</w:t>
      </w:r>
      <w:r>
        <w:rPr>
          <w:rFonts w:hint="eastAsia" w:ascii="仿宋" w:hAnsi="仿宋" w:eastAsia="仿宋" w:cs="仿宋"/>
          <w:sz w:val="32"/>
          <w:szCs w:val="28"/>
          <w:highlight w:val="none"/>
        </w:rPr>
        <w:t>止（法定节假日除外），每天上午</w:t>
      </w:r>
      <w:r>
        <w:rPr>
          <w:rFonts w:hint="eastAsia" w:ascii="仿宋" w:hAnsi="仿宋" w:eastAsia="仿宋" w:cs="仿宋"/>
          <w:sz w:val="32"/>
          <w:szCs w:val="28"/>
          <w:highlight w:val="none"/>
          <w:lang w:val="en-US" w:eastAsia="zh-CN"/>
        </w:rPr>
        <w:t>9</w:t>
      </w:r>
      <w:r>
        <w:rPr>
          <w:rFonts w:hint="eastAsia" w:ascii="仿宋" w:hAnsi="仿宋" w:eastAsia="仿宋" w:cs="仿宋"/>
          <w:sz w:val="32"/>
          <w:szCs w:val="28"/>
          <w:highlight w:val="none"/>
        </w:rPr>
        <w:t>:30至下午5:</w:t>
      </w:r>
      <w:r>
        <w:rPr>
          <w:rFonts w:hint="eastAsia" w:ascii="仿宋" w:hAnsi="仿宋" w:eastAsia="仿宋" w:cs="仿宋"/>
          <w:sz w:val="32"/>
          <w:szCs w:val="28"/>
          <w:highlight w:val="none"/>
          <w:lang w:val="en-US" w:eastAsia="zh-CN"/>
        </w:rPr>
        <w:t>3</w:t>
      </w:r>
      <w:r>
        <w:rPr>
          <w:rFonts w:hint="eastAsia" w:ascii="仿宋" w:hAnsi="仿宋" w:eastAsia="仿宋" w:cs="仿宋"/>
          <w:sz w:val="32"/>
          <w:szCs w:val="28"/>
          <w:highlight w:val="none"/>
        </w:rPr>
        <w:t>0，</w:t>
      </w:r>
      <w:r>
        <w:rPr>
          <w:rFonts w:hint="eastAsia" w:ascii="仿宋" w:hAnsi="仿宋" w:eastAsia="仿宋" w:cs="仿宋"/>
          <w:sz w:val="32"/>
          <w:szCs w:val="28"/>
          <w:highlight w:val="none"/>
          <w:lang w:val="en-US" w:eastAsia="zh-CN"/>
        </w:rPr>
        <w:t>潜在投标人</w:t>
      </w:r>
      <w:r>
        <w:rPr>
          <w:rFonts w:hint="eastAsia" w:ascii="仿宋" w:hAnsi="仿宋" w:eastAsia="仿宋" w:cs="仿宋"/>
          <w:sz w:val="32"/>
          <w:szCs w:val="28"/>
          <w:highlight w:val="none"/>
        </w:rPr>
        <w:t>持</w:t>
      </w:r>
      <w:r>
        <w:rPr>
          <w:rFonts w:hint="eastAsia" w:ascii="仿宋" w:hAnsi="仿宋" w:eastAsia="仿宋" w:cs="仿宋"/>
          <w:sz w:val="32"/>
          <w:szCs w:val="28"/>
          <w:highlight w:val="none"/>
          <w:lang w:val="en-US" w:eastAsia="zh-CN"/>
        </w:rPr>
        <w:t>本</w:t>
      </w:r>
      <w:r>
        <w:rPr>
          <w:rFonts w:hint="eastAsia" w:ascii="仿宋" w:hAnsi="仿宋" w:eastAsia="仿宋" w:cs="仿宋"/>
          <w:sz w:val="32"/>
          <w:szCs w:val="28"/>
          <w:highlight w:val="none"/>
        </w:rPr>
        <w:t>单位</w:t>
      </w:r>
      <w:r>
        <w:rPr>
          <w:rFonts w:hint="eastAsia" w:ascii="仿宋" w:hAnsi="仿宋" w:eastAsia="仿宋" w:cs="仿宋"/>
          <w:sz w:val="32"/>
          <w:szCs w:val="28"/>
          <w:highlight w:val="none"/>
          <w:lang w:val="en-US" w:eastAsia="zh-CN"/>
        </w:rPr>
        <w:t>身份证明资料</w:t>
      </w:r>
      <w:r>
        <w:rPr>
          <w:rFonts w:hint="eastAsia" w:ascii="仿宋" w:hAnsi="仿宋" w:eastAsia="仿宋" w:cs="仿宋"/>
          <w:sz w:val="32"/>
          <w:szCs w:val="28"/>
          <w:highlight w:val="none"/>
        </w:rPr>
        <w:t>到遂宁市安居区安居现代装备制造产业园办公楼412室</w:t>
      </w:r>
      <w:r>
        <w:rPr>
          <w:rFonts w:hint="eastAsia" w:ascii="仿宋" w:hAnsi="仿宋" w:eastAsia="仿宋" w:cs="仿宋"/>
          <w:sz w:val="32"/>
          <w:szCs w:val="28"/>
          <w:highlight w:val="none"/>
          <w:lang w:val="en-US" w:eastAsia="zh-CN"/>
        </w:rPr>
        <w:t>报名</w:t>
      </w:r>
      <w:r>
        <w:rPr>
          <w:rFonts w:hint="eastAsia" w:ascii="仿宋" w:hAnsi="仿宋" w:eastAsia="仿宋" w:cs="仿宋"/>
          <w:sz w:val="32"/>
          <w:szCs w:val="28"/>
          <w:highlight w:val="none"/>
        </w:rPr>
        <w:t>。</w:t>
      </w:r>
    </w:p>
    <w:p>
      <w:pPr>
        <w:numPr>
          <w:ilvl w:val="0"/>
          <w:numId w:val="1"/>
        </w:numPr>
        <w:ind w:firstLine="643" w:firstLineChars="20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递交资格预审文件或投标文件的截止时间、方式</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lang w:val="en-US" w:eastAsia="zh-CN"/>
        </w:rPr>
        <w:t>1、</w:t>
      </w:r>
      <w:r>
        <w:rPr>
          <w:rFonts w:hint="eastAsia" w:ascii="仿宋" w:hAnsi="仿宋" w:eastAsia="仿宋" w:cs="仿宋"/>
          <w:sz w:val="32"/>
          <w:szCs w:val="28"/>
          <w:highlight w:val="none"/>
        </w:rPr>
        <w:t>所有的投标文件应在</w:t>
      </w:r>
      <w:r>
        <w:rPr>
          <w:rFonts w:hint="eastAsia" w:ascii="仿宋" w:hAnsi="仿宋" w:eastAsia="仿宋" w:cs="仿宋"/>
          <w:sz w:val="32"/>
          <w:szCs w:val="28"/>
          <w:highlight w:val="none"/>
          <w:u w:val="single"/>
        </w:rPr>
        <w:t>2021年7月</w:t>
      </w:r>
      <w:del w:id="15" w:author="成長style" w:date="2021-07-15T15:11:35Z">
        <w:r>
          <w:rPr>
            <w:rFonts w:hint="default" w:ascii="仿宋" w:hAnsi="仿宋" w:eastAsia="仿宋" w:cs="仿宋"/>
            <w:sz w:val="32"/>
            <w:szCs w:val="28"/>
            <w:highlight w:val="none"/>
            <w:u w:val="single"/>
            <w:lang w:val="en-US" w:eastAsia="zh-CN"/>
          </w:rPr>
          <w:delText>3</w:delText>
        </w:r>
      </w:del>
      <w:del w:id="16" w:author="成長style" w:date="2021-07-15T15:11:35Z">
        <w:r>
          <w:rPr>
            <w:rFonts w:hint="default" w:ascii="仿宋" w:hAnsi="仿宋" w:eastAsia="仿宋" w:cs="仿宋"/>
            <w:sz w:val="32"/>
            <w:szCs w:val="28"/>
            <w:highlight w:val="none"/>
            <w:u w:val="single"/>
            <w:lang w:val="en-US"/>
          </w:rPr>
          <w:delText>0</w:delText>
        </w:r>
      </w:del>
      <w:ins w:id="17" w:author="成長style" w:date="2021-07-15T15:11:35Z">
        <w:r>
          <w:rPr>
            <w:rFonts w:hint="eastAsia" w:ascii="仿宋" w:hAnsi="仿宋" w:eastAsia="仿宋" w:cs="仿宋"/>
            <w:sz w:val="32"/>
            <w:szCs w:val="28"/>
            <w:highlight w:val="none"/>
            <w:u w:val="single"/>
            <w:lang w:val="en-US" w:eastAsia="zh-CN"/>
          </w:rPr>
          <w:t>1</w:t>
        </w:r>
      </w:ins>
      <w:ins w:id="18" w:author="成長style" w:date="2021-07-15T15:11:36Z">
        <w:r>
          <w:rPr>
            <w:rFonts w:hint="eastAsia" w:ascii="仿宋" w:hAnsi="仿宋" w:eastAsia="仿宋" w:cs="仿宋"/>
            <w:sz w:val="32"/>
            <w:szCs w:val="28"/>
            <w:highlight w:val="none"/>
            <w:u w:val="single"/>
            <w:lang w:val="en-US" w:eastAsia="zh-CN"/>
          </w:rPr>
          <w:t>9</w:t>
        </w:r>
      </w:ins>
      <w:r>
        <w:rPr>
          <w:rFonts w:hint="eastAsia" w:ascii="仿宋" w:hAnsi="仿宋" w:eastAsia="仿宋" w:cs="仿宋"/>
          <w:sz w:val="32"/>
          <w:szCs w:val="28"/>
          <w:highlight w:val="none"/>
          <w:u w:val="single"/>
        </w:rPr>
        <w:t>日10时00分</w:t>
      </w:r>
      <w:r>
        <w:rPr>
          <w:rFonts w:hint="eastAsia" w:ascii="仿宋" w:hAnsi="仿宋" w:eastAsia="仿宋" w:cs="仿宋"/>
          <w:sz w:val="32"/>
          <w:szCs w:val="28"/>
          <w:highlight w:val="none"/>
        </w:rPr>
        <w:t>前在</w:t>
      </w:r>
      <w:r>
        <w:rPr>
          <w:rFonts w:hint="eastAsia" w:ascii="仿宋" w:hAnsi="仿宋" w:eastAsia="仿宋" w:cs="仿宋"/>
          <w:sz w:val="32"/>
          <w:szCs w:val="28"/>
          <w:highlight w:val="none"/>
          <w:lang w:val="en-US" w:eastAsia="zh-CN"/>
        </w:rPr>
        <w:t>招标人规定</w:t>
      </w:r>
      <w:r>
        <w:rPr>
          <w:rFonts w:hint="eastAsia" w:ascii="仿宋" w:hAnsi="仿宋" w:eastAsia="仿宋" w:cs="仿宋"/>
          <w:sz w:val="32"/>
          <w:szCs w:val="28"/>
          <w:highlight w:val="none"/>
        </w:rPr>
        <w:t>地点递交</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rPr>
        <w:t>逾期提交的投标文件将被拒绝。不接受邮寄方式提交投标文件。</w:t>
      </w:r>
    </w:p>
    <w:p>
      <w:pPr>
        <w:ind w:firstLine="640" w:firstLineChars="200"/>
        <w:rPr>
          <w:rFonts w:hint="eastAsia" w:ascii="仿宋" w:hAnsi="仿宋" w:eastAsia="仿宋" w:cs="仿宋"/>
          <w:b/>
          <w:bCs/>
          <w:sz w:val="32"/>
          <w:szCs w:val="28"/>
          <w:highlight w:val="none"/>
        </w:rPr>
      </w:pPr>
      <w:r>
        <w:rPr>
          <w:rFonts w:hint="eastAsia" w:ascii="仿宋" w:hAnsi="仿宋" w:eastAsia="仿宋" w:cs="仿宋"/>
          <w:sz w:val="32"/>
          <w:szCs w:val="28"/>
          <w:highlight w:val="none"/>
        </w:rPr>
        <w:t>2、开标时间：</w:t>
      </w:r>
      <w:r>
        <w:rPr>
          <w:rFonts w:hint="eastAsia" w:ascii="仿宋" w:hAnsi="仿宋" w:eastAsia="仿宋" w:cs="仿宋"/>
          <w:sz w:val="32"/>
          <w:szCs w:val="28"/>
          <w:highlight w:val="none"/>
          <w:u w:val="single"/>
        </w:rPr>
        <w:t>2021年7月</w:t>
      </w:r>
      <w:del w:id="19" w:author="成長style" w:date="2021-07-15T15:11:31Z">
        <w:r>
          <w:rPr>
            <w:rFonts w:hint="default" w:ascii="仿宋" w:hAnsi="仿宋" w:eastAsia="仿宋" w:cs="仿宋"/>
            <w:sz w:val="32"/>
            <w:szCs w:val="28"/>
            <w:highlight w:val="none"/>
            <w:u w:val="single"/>
            <w:lang w:val="en-US" w:eastAsia="zh-CN"/>
          </w:rPr>
          <w:delText>3</w:delText>
        </w:r>
      </w:del>
      <w:del w:id="20" w:author="成長style" w:date="2021-07-15T15:11:31Z">
        <w:r>
          <w:rPr>
            <w:rFonts w:hint="default" w:ascii="仿宋" w:hAnsi="仿宋" w:eastAsia="仿宋" w:cs="仿宋"/>
            <w:sz w:val="32"/>
            <w:szCs w:val="28"/>
            <w:highlight w:val="none"/>
            <w:u w:val="single"/>
            <w:lang w:val="en-US"/>
          </w:rPr>
          <w:delText>0</w:delText>
        </w:r>
      </w:del>
      <w:ins w:id="21" w:author="成長style" w:date="2021-07-15T15:11:31Z">
        <w:r>
          <w:rPr>
            <w:rFonts w:hint="eastAsia" w:ascii="仿宋" w:hAnsi="仿宋" w:eastAsia="仿宋" w:cs="仿宋"/>
            <w:sz w:val="32"/>
            <w:szCs w:val="28"/>
            <w:highlight w:val="none"/>
            <w:u w:val="single"/>
            <w:lang w:val="en-US" w:eastAsia="zh-CN"/>
          </w:rPr>
          <w:t>19</w:t>
        </w:r>
      </w:ins>
      <w:r>
        <w:rPr>
          <w:rFonts w:hint="eastAsia" w:ascii="仿宋" w:hAnsi="仿宋" w:eastAsia="仿宋" w:cs="仿宋"/>
          <w:sz w:val="32"/>
          <w:szCs w:val="28"/>
          <w:highlight w:val="none"/>
          <w:u w:val="single"/>
        </w:rPr>
        <w:t>日10时00分</w:t>
      </w:r>
      <w:r>
        <w:rPr>
          <w:rFonts w:hint="eastAsia" w:ascii="仿宋" w:hAnsi="仿宋" w:eastAsia="仿宋" w:cs="仿宋"/>
          <w:sz w:val="32"/>
          <w:szCs w:val="28"/>
          <w:highlight w:val="none"/>
        </w:rPr>
        <w:t>在遂宁市安居区安居现代装备制造产业园办公楼412室公开开标，届时请投标人代表出席开标仪式。（或者另行通知，届时请投标人代表出席开标仪式）</w:t>
      </w:r>
    </w:p>
    <w:p>
      <w:pPr>
        <w:ind w:firstLine="420" w:firstLineChars="0"/>
        <w:rPr>
          <w:rFonts w:hint="eastAsia" w:ascii="仿宋" w:hAnsi="仿宋" w:eastAsia="仿宋" w:cs="仿宋"/>
          <w:b/>
          <w:bCs/>
          <w:sz w:val="32"/>
          <w:szCs w:val="28"/>
          <w:highlight w:val="none"/>
        </w:rPr>
      </w:pPr>
      <w:r>
        <w:rPr>
          <w:rFonts w:hint="eastAsia" w:ascii="仿宋" w:hAnsi="仿宋" w:eastAsia="仿宋" w:cs="仿宋"/>
          <w:b/>
          <w:bCs/>
          <w:sz w:val="32"/>
          <w:szCs w:val="28"/>
          <w:highlight w:val="none"/>
        </w:rPr>
        <w:t>五、投标方式</w:t>
      </w:r>
    </w:p>
    <w:p>
      <w:pPr>
        <w:ind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rPr>
        <w:t>1、投标</w:t>
      </w:r>
      <w:r>
        <w:rPr>
          <w:rFonts w:hint="eastAsia" w:ascii="仿宋" w:hAnsi="仿宋" w:eastAsia="仿宋" w:cs="仿宋"/>
          <w:sz w:val="32"/>
          <w:szCs w:val="28"/>
          <w:highlight w:val="none"/>
          <w:lang w:val="en-US" w:eastAsia="zh-CN"/>
        </w:rPr>
        <w:t>金额</w:t>
      </w:r>
      <w:r>
        <w:rPr>
          <w:rFonts w:hint="eastAsia" w:ascii="仿宋" w:hAnsi="仿宋" w:eastAsia="仿宋" w:cs="仿宋"/>
          <w:sz w:val="32"/>
          <w:szCs w:val="28"/>
          <w:highlight w:val="none"/>
        </w:rPr>
        <w:t>：</w:t>
      </w:r>
      <w:r>
        <w:rPr>
          <w:rFonts w:hint="eastAsia" w:ascii="仿宋" w:hAnsi="仿宋" w:eastAsia="仿宋" w:cs="仿宋"/>
          <w:sz w:val="32"/>
          <w:szCs w:val="28"/>
          <w:highlight w:val="none"/>
          <w:u w:val="single"/>
        </w:rPr>
        <w:t>本次投标底价为人民币</w:t>
      </w:r>
      <w:r>
        <w:rPr>
          <w:rFonts w:hint="eastAsia" w:ascii="仿宋" w:hAnsi="仿宋" w:eastAsia="仿宋" w:cs="仿宋"/>
          <w:sz w:val="32"/>
          <w:szCs w:val="28"/>
          <w:highlight w:val="none"/>
          <w:u w:val="single"/>
          <w:lang w:val="en-US" w:eastAsia="zh-CN"/>
        </w:rPr>
        <w:t>45</w:t>
      </w:r>
      <w:del w:id="22" w:author="成長style" w:date="2021-07-14T09:22:43Z">
        <w:r>
          <w:rPr>
            <w:rFonts w:hint="default" w:ascii="仿宋" w:hAnsi="仿宋" w:eastAsia="仿宋" w:cs="仿宋"/>
            <w:sz w:val="32"/>
            <w:szCs w:val="28"/>
            <w:highlight w:val="none"/>
            <w:u w:val="single"/>
            <w:lang w:val="en-US" w:eastAsia="zh-CN"/>
          </w:rPr>
          <w:delText>000</w:delText>
        </w:r>
      </w:del>
      <w:ins w:id="23" w:author="成長style" w:date="2021-07-14T09:22:43Z">
        <w:r>
          <w:rPr>
            <w:rFonts w:hint="eastAsia" w:ascii="仿宋" w:hAnsi="仿宋" w:eastAsia="仿宋" w:cs="仿宋"/>
            <w:sz w:val="32"/>
            <w:szCs w:val="28"/>
            <w:highlight w:val="none"/>
            <w:u w:val="single"/>
            <w:lang w:val="en-US" w:eastAsia="zh-CN"/>
          </w:rPr>
          <w:t>171</w:t>
        </w:r>
      </w:ins>
      <w:r>
        <w:rPr>
          <w:rFonts w:hint="eastAsia" w:ascii="仿宋" w:hAnsi="仿宋" w:eastAsia="仿宋" w:cs="仿宋"/>
          <w:sz w:val="32"/>
          <w:szCs w:val="28"/>
          <w:highlight w:val="none"/>
          <w:u w:val="single"/>
          <w:lang w:val="en-US" w:eastAsia="zh-CN"/>
        </w:rPr>
        <w:t>.0</w:t>
      </w:r>
      <w:del w:id="24" w:author="成長style" w:date="2021-07-14T09:22:46Z">
        <w:r>
          <w:rPr>
            <w:rFonts w:hint="default" w:ascii="仿宋" w:hAnsi="仿宋" w:eastAsia="仿宋" w:cs="仿宋"/>
            <w:sz w:val="32"/>
            <w:szCs w:val="28"/>
            <w:highlight w:val="none"/>
            <w:u w:val="single"/>
            <w:lang w:val="en-US" w:eastAsia="zh-CN"/>
          </w:rPr>
          <w:delText>0</w:delText>
        </w:r>
      </w:del>
      <w:ins w:id="25" w:author="成長style" w:date="2021-07-14T09:22:46Z">
        <w:r>
          <w:rPr>
            <w:rFonts w:hint="eastAsia" w:ascii="仿宋" w:hAnsi="仿宋" w:eastAsia="仿宋" w:cs="仿宋"/>
            <w:sz w:val="32"/>
            <w:szCs w:val="28"/>
            <w:highlight w:val="none"/>
            <w:u w:val="single"/>
            <w:lang w:val="en-US" w:eastAsia="zh-CN"/>
          </w:rPr>
          <w:t>2</w:t>
        </w:r>
      </w:ins>
      <w:r>
        <w:rPr>
          <w:rFonts w:hint="eastAsia" w:ascii="仿宋" w:hAnsi="仿宋" w:eastAsia="仿宋" w:cs="仿宋"/>
          <w:sz w:val="32"/>
          <w:szCs w:val="28"/>
          <w:highlight w:val="none"/>
          <w:u w:val="single"/>
        </w:rPr>
        <w:t>元，低于人民币</w:t>
      </w:r>
      <w:r>
        <w:rPr>
          <w:rFonts w:hint="eastAsia" w:ascii="仿宋" w:hAnsi="仿宋" w:eastAsia="仿宋" w:cs="仿宋"/>
          <w:sz w:val="32"/>
          <w:szCs w:val="28"/>
          <w:highlight w:val="none"/>
          <w:u w:val="single"/>
          <w:lang w:val="en-US" w:eastAsia="zh-CN"/>
        </w:rPr>
        <w:t>45</w:t>
      </w:r>
      <w:del w:id="26" w:author="成長style" w:date="2021-07-14T09:22:50Z">
        <w:r>
          <w:rPr>
            <w:rFonts w:hint="default" w:ascii="仿宋" w:hAnsi="仿宋" w:eastAsia="仿宋" w:cs="仿宋"/>
            <w:sz w:val="32"/>
            <w:szCs w:val="28"/>
            <w:highlight w:val="none"/>
            <w:u w:val="single"/>
            <w:lang w:val="en-US" w:eastAsia="zh-CN"/>
          </w:rPr>
          <w:delText>000</w:delText>
        </w:r>
      </w:del>
      <w:ins w:id="27" w:author="成長style" w:date="2021-07-14T09:22:50Z">
        <w:r>
          <w:rPr>
            <w:rFonts w:hint="eastAsia" w:ascii="仿宋" w:hAnsi="仿宋" w:eastAsia="仿宋" w:cs="仿宋"/>
            <w:sz w:val="32"/>
            <w:szCs w:val="28"/>
            <w:highlight w:val="none"/>
            <w:u w:val="single"/>
            <w:lang w:val="en-US" w:eastAsia="zh-CN"/>
          </w:rPr>
          <w:t>1</w:t>
        </w:r>
      </w:ins>
      <w:ins w:id="28" w:author="成長style" w:date="2021-07-14T09:22:51Z">
        <w:r>
          <w:rPr>
            <w:rFonts w:hint="eastAsia" w:ascii="仿宋" w:hAnsi="仿宋" w:eastAsia="仿宋" w:cs="仿宋"/>
            <w:sz w:val="32"/>
            <w:szCs w:val="28"/>
            <w:highlight w:val="none"/>
            <w:u w:val="single"/>
            <w:lang w:val="en-US" w:eastAsia="zh-CN"/>
          </w:rPr>
          <w:t>71</w:t>
        </w:r>
      </w:ins>
      <w:r>
        <w:rPr>
          <w:rFonts w:hint="eastAsia" w:ascii="仿宋" w:hAnsi="仿宋" w:eastAsia="仿宋" w:cs="仿宋"/>
          <w:sz w:val="32"/>
          <w:szCs w:val="28"/>
          <w:highlight w:val="none"/>
          <w:u w:val="single"/>
          <w:lang w:val="en-US" w:eastAsia="zh-CN"/>
        </w:rPr>
        <w:t>.0</w:t>
      </w:r>
      <w:del w:id="29" w:author="成長style" w:date="2021-07-14T09:22:53Z">
        <w:r>
          <w:rPr>
            <w:rFonts w:hint="default" w:ascii="仿宋" w:hAnsi="仿宋" w:eastAsia="仿宋" w:cs="仿宋"/>
            <w:sz w:val="32"/>
            <w:szCs w:val="28"/>
            <w:highlight w:val="none"/>
            <w:u w:val="single"/>
            <w:lang w:val="en-US" w:eastAsia="zh-CN"/>
          </w:rPr>
          <w:delText>0</w:delText>
        </w:r>
      </w:del>
      <w:ins w:id="30" w:author="成長style" w:date="2021-07-14T09:22:55Z">
        <w:r>
          <w:rPr>
            <w:rFonts w:hint="eastAsia" w:ascii="仿宋" w:hAnsi="仿宋" w:eastAsia="仿宋" w:cs="仿宋"/>
            <w:sz w:val="32"/>
            <w:szCs w:val="28"/>
            <w:highlight w:val="none"/>
            <w:u w:val="single"/>
            <w:lang w:val="en-US" w:eastAsia="zh-CN"/>
          </w:rPr>
          <w:t>2</w:t>
        </w:r>
      </w:ins>
      <w:r>
        <w:rPr>
          <w:rFonts w:hint="eastAsia" w:ascii="仿宋" w:hAnsi="仿宋" w:eastAsia="仿宋" w:cs="仿宋"/>
          <w:sz w:val="32"/>
          <w:szCs w:val="28"/>
          <w:highlight w:val="none"/>
          <w:u w:val="single"/>
        </w:rPr>
        <w:t>元</w:t>
      </w:r>
      <w:ins w:id="31" w:author="成長style" w:date="2021-07-14T11:30:31Z">
        <w:r>
          <w:rPr>
            <w:rFonts w:hint="eastAsia" w:ascii="仿宋" w:hAnsi="仿宋" w:eastAsia="仿宋" w:cs="仿宋"/>
            <w:sz w:val="32"/>
            <w:szCs w:val="28"/>
            <w:highlight w:val="none"/>
            <w:u w:val="single"/>
            <w:lang w:val="en-US" w:eastAsia="zh-CN"/>
          </w:rPr>
          <w:t>投标</w:t>
        </w:r>
      </w:ins>
      <w:ins w:id="32" w:author="成長style" w:date="2021-07-14T11:30:33Z">
        <w:r>
          <w:rPr>
            <w:rFonts w:hint="eastAsia" w:ascii="仿宋" w:hAnsi="仿宋" w:eastAsia="仿宋" w:cs="仿宋"/>
            <w:sz w:val="32"/>
            <w:szCs w:val="28"/>
            <w:highlight w:val="none"/>
            <w:u w:val="single"/>
            <w:lang w:val="en-US" w:eastAsia="zh-CN"/>
          </w:rPr>
          <w:t>报价</w:t>
        </w:r>
      </w:ins>
      <w:r>
        <w:rPr>
          <w:rFonts w:hint="eastAsia" w:ascii="仿宋" w:hAnsi="仿宋" w:eastAsia="仿宋" w:cs="仿宋"/>
          <w:sz w:val="32"/>
          <w:szCs w:val="28"/>
          <w:highlight w:val="none"/>
          <w:u w:val="single"/>
        </w:rPr>
        <w:t>为废标。</w:t>
      </w:r>
      <w:r>
        <w:rPr>
          <w:rFonts w:hint="eastAsia" w:ascii="仿宋" w:hAnsi="仿宋" w:eastAsia="仿宋" w:cs="仿宋"/>
          <w:sz w:val="32"/>
          <w:szCs w:val="28"/>
          <w:highlight w:val="none"/>
          <w:u w:val="single"/>
          <w:lang w:val="en-US" w:eastAsia="zh-CN"/>
        </w:rPr>
        <w:t>评标方式采用资质符合要求后投标报价最高的投标人中标</w:t>
      </w:r>
      <w:ins w:id="33" w:author="成長style" w:date="2021-07-14T11:30:46Z">
        <w:r>
          <w:rPr>
            <w:rFonts w:hint="eastAsia" w:ascii="仿宋" w:hAnsi="仿宋" w:eastAsia="仿宋" w:cs="仿宋"/>
            <w:sz w:val="32"/>
            <w:szCs w:val="28"/>
            <w:highlight w:val="none"/>
            <w:u w:val="single"/>
            <w:lang w:val="en-US" w:eastAsia="zh-CN"/>
          </w:rPr>
          <w:t>。</w:t>
        </w:r>
      </w:ins>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2、</w:t>
      </w:r>
      <w:del w:id="34" w:author="成長style" w:date="2021-07-14T11:42:51Z">
        <w:r>
          <w:rPr>
            <w:rFonts w:hint="default" w:ascii="仿宋" w:hAnsi="仿宋" w:eastAsia="仿宋" w:cs="仿宋"/>
            <w:sz w:val="32"/>
            <w:szCs w:val="28"/>
            <w:highlight w:val="none"/>
            <w:lang w:val="en-US"/>
          </w:rPr>
          <w:delText>投标时</w:delText>
        </w:r>
      </w:del>
      <w:ins w:id="35" w:author="成長style" w:date="2021-07-14T11:42:54Z">
        <w:r>
          <w:rPr>
            <w:rFonts w:hint="eastAsia" w:ascii="仿宋" w:hAnsi="仿宋" w:eastAsia="仿宋" w:cs="仿宋"/>
            <w:sz w:val="32"/>
            <w:szCs w:val="28"/>
            <w:highlight w:val="none"/>
            <w:lang w:val="en-US" w:eastAsia="zh-CN"/>
          </w:rPr>
          <w:t>开标前</w:t>
        </w:r>
      </w:ins>
      <w:r>
        <w:rPr>
          <w:rFonts w:hint="eastAsia" w:ascii="仿宋" w:hAnsi="仿宋" w:eastAsia="仿宋" w:cs="仿宋"/>
          <w:sz w:val="32"/>
          <w:szCs w:val="28"/>
          <w:highlight w:val="none"/>
        </w:rPr>
        <w:t>须同时交纳</w:t>
      </w:r>
      <w:ins w:id="36" w:author="成長style" w:date="2021-07-14T11:48:05Z">
        <w:r>
          <w:rPr>
            <w:rFonts w:hint="eastAsia" w:ascii="仿宋" w:hAnsi="仿宋" w:eastAsia="仿宋" w:cs="仿宋"/>
            <w:sz w:val="32"/>
            <w:szCs w:val="28"/>
            <w:highlight w:val="none"/>
            <w:lang w:val="en-US" w:eastAsia="zh-CN"/>
          </w:rPr>
          <w:t>投标</w:t>
        </w:r>
      </w:ins>
      <w:r>
        <w:rPr>
          <w:rFonts w:hint="eastAsia" w:ascii="仿宋" w:hAnsi="仿宋" w:eastAsia="仿宋" w:cs="仿宋"/>
          <w:sz w:val="32"/>
          <w:szCs w:val="28"/>
          <w:highlight w:val="none"/>
        </w:rPr>
        <w:t>保证金</w:t>
      </w:r>
      <w:r>
        <w:rPr>
          <w:rFonts w:hint="eastAsia" w:ascii="仿宋" w:hAnsi="仿宋" w:eastAsia="仿宋" w:cs="仿宋"/>
          <w:sz w:val="32"/>
          <w:szCs w:val="28"/>
          <w:highlight w:val="none"/>
          <w:u w:val="single"/>
          <w:lang w:val="en-US" w:eastAsia="zh-CN"/>
        </w:rPr>
        <w:t>500.00</w:t>
      </w:r>
      <w:r>
        <w:rPr>
          <w:rFonts w:hint="eastAsia" w:ascii="仿宋" w:hAnsi="仿宋" w:eastAsia="仿宋" w:cs="仿宋"/>
          <w:sz w:val="32"/>
          <w:szCs w:val="28"/>
          <w:highlight w:val="none"/>
          <w:u w:val="single"/>
        </w:rPr>
        <w:t>元</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lang w:val="en-US" w:eastAsia="zh-CN"/>
        </w:rPr>
        <w:t>报名现场现金递交或开标前银行转账，保证金转账需提供转账凭证</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rPr>
        <w:t>。</w:t>
      </w:r>
      <w:del w:id="37" w:author="成長style" w:date="2021-07-14T11:29:58Z">
        <w:r>
          <w:rPr>
            <w:rFonts w:hint="default" w:ascii="仿宋" w:hAnsi="仿宋" w:eastAsia="仿宋" w:cs="仿宋"/>
            <w:sz w:val="32"/>
            <w:szCs w:val="28"/>
            <w:highlight w:val="none"/>
            <w:lang w:val="en-US"/>
          </w:rPr>
          <w:delText>不</w:delText>
        </w:r>
      </w:del>
      <w:ins w:id="38" w:author="成長style" w:date="2021-07-14T11:29:59Z">
        <w:r>
          <w:rPr>
            <w:rFonts w:hint="eastAsia" w:ascii="仿宋" w:hAnsi="仿宋" w:eastAsia="仿宋" w:cs="仿宋"/>
            <w:sz w:val="32"/>
            <w:szCs w:val="28"/>
            <w:highlight w:val="none"/>
            <w:lang w:val="en-US" w:eastAsia="zh-CN"/>
          </w:rPr>
          <w:t>未</w:t>
        </w:r>
      </w:ins>
      <w:r>
        <w:rPr>
          <w:rFonts w:hint="eastAsia" w:ascii="仿宋" w:hAnsi="仿宋" w:eastAsia="仿宋" w:cs="仿宋"/>
          <w:sz w:val="32"/>
          <w:szCs w:val="28"/>
          <w:highlight w:val="none"/>
        </w:rPr>
        <w:t>中标者原数</w:t>
      </w:r>
      <w:ins w:id="39" w:author="成長style" w:date="2021-07-14T11:43:29Z">
        <w:r>
          <w:rPr>
            <w:rFonts w:hint="eastAsia" w:ascii="仿宋" w:hAnsi="仿宋" w:eastAsia="仿宋" w:cs="仿宋"/>
            <w:sz w:val="32"/>
            <w:szCs w:val="28"/>
            <w:highlight w:val="none"/>
            <w:lang w:val="en-US" w:eastAsia="zh-CN"/>
          </w:rPr>
          <w:t>无息</w:t>
        </w:r>
      </w:ins>
      <w:r>
        <w:rPr>
          <w:rFonts w:hint="eastAsia" w:ascii="仿宋" w:hAnsi="仿宋" w:eastAsia="仿宋" w:cs="仿宋"/>
          <w:sz w:val="32"/>
          <w:szCs w:val="28"/>
          <w:highlight w:val="none"/>
        </w:rPr>
        <w:t>退还</w:t>
      </w:r>
      <w:ins w:id="40" w:author="成長style" w:date="2021-07-14T11:48:09Z">
        <w:r>
          <w:rPr>
            <w:rFonts w:hint="eastAsia" w:ascii="仿宋" w:hAnsi="仿宋" w:eastAsia="仿宋" w:cs="仿宋"/>
            <w:sz w:val="32"/>
            <w:szCs w:val="28"/>
            <w:highlight w:val="none"/>
            <w:lang w:val="en-US" w:eastAsia="zh-CN"/>
          </w:rPr>
          <w:t>投标保证金</w:t>
        </w:r>
      </w:ins>
      <w:r>
        <w:rPr>
          <w:rFonts w:hint="eastAsia" w:ascii="仿宋" w:hAnsi="仿宋" w:eastAsia="仿宋" w:cs="仿宋"/>
          <w:sz w:val="32"/>
          <w:szCs w:val="28"/>
          <w:highlight w:val="none"/>
        </w:rPr>
        <w:t>，中标者转为履约保证金一部分；</w:t>
      </w:r>
      <w:del w:id="41" w:author="成長style" w:date="2021-07-14T11:50:22Z">
        <w:r>
          <w:rPr>
            <w:rFonts w:hint="default" w:ascii="仿宋" w:hAnsi="仿宋" w:eastAsia="仿宋" w:cs="仿宋"/>
            <w:sz w:val="32"/>
            <w:szCs w:val="28"/>
            <w:highlight w:val="none"/>
            <w:lang w:val="en-US"/>
          </w:rPr>
          <w:delText>中途退标者</w:delText>
        </w:r>
      </w:del>
      <w:ins w:id="42" w:author="成長style" w:date="2021-07-14T11:50:24Z">
        <w:r>
          <w:rPr>
            <w:rFonts w:hint="eastAsia" w:ascii="仿宋" w:hAnsi="仿宋" w:eastAsia="仿宋" w:cs="仿宋"/>
            <w:sz w:val="32"/>
            <w:szCs w:val="28"/>
            <w:highlight w:val="none"/>
            <w:lang w:val="en-US" w:eastAsia="zh-CN"/>
          </w:rPr>
          <w:t>投标</w:t>
        </w:r>
      </w:ins>
      <w:ins w:id="43" w:author="成長style" w:date="2021-07-14T11:50:25Z">
        <w:r>
          <w:rPr>
            <w:rFonts w:hint="eastAsia" w:ascii="仿宋" w:hAnsi="仿宋" w:eastAsia="仿宋" w:cs="仿宋"/>
            <w:sz w:val="32"/>
            <w:szCs w:val="28"/>
            <w:highlight w:val="none"/>
            <w:lang w:val="en-US" w:eastAsia="zh-CN"/>
          </w:rPr>
          <w:t>截止</w:t>
        </w:r>
      </w:ins>
      <w:ins w:id="44" w:author="成長style" w:date="2021-07-14T11:50:38Z">
        <w:r>
          <w:rPr>
            <w:rFonts w:hint="eastAsia" w:ascii="仿宋" w:hAnsi="仿宋" w:eastAsia="仿宋" w:cs="仿宋"/>
            <w:sz w:val="32"/>
            <w:szCs w:val="28"/>
            <w:highlight w:val="none"/>
            <w:lang w:val="en-US" w:eastAsia="zh-CN"/>
          </w:rPr>
          <w:t>时间</w:t>
        </w:r>
      </w:ins>
      <w:ins w:id="45" w:author="成長style" w:date="2021-07-14T11:50:39Z">
        <w:r>
          <w:rPr>
            <w:rFonts w:hint="eastAsia" w:ascii="仿宋" w:hAnsi="仿宋" w:eastAsia="仿宋" w:cs="仿宋"/>
            <w:sz w:val="32"/>
            <w:szCs w:val="28"/>
            <w:highlight w:val="none"/>
            <w:lang w:val="en-US" w:eastAsia="zh-CN"/>
          </w:rPr>
          <w:t>后</w:t>
        </w:r>
      </w:ins>
      <w:ins w:id="46" w:author="成長style" w:date="2021-07-14T11:51:10Z">
        <w:r>
          <w:rPr>
            <w:rFonts w:hint="eastAsia" w:ascii="仿宋" w:hAnsi="仿宋" w:eastAsia="仿宋" w:cs="仿宋"/>
            <w:sz w:val="32"/>
            <w:szCs w:val="28"/>
            <w:highlight w:val="none"/>
            <w:lang w:val="en-US" w:eastAsia="zh-CN"/>
          </w:rPr>
          <w:t>无理由</w:t>
        </w:r>
      </w:ins>
      <w:ins w:id="47" w:author="成長style" w:date="2021-07-14T11:51:58Z">
        <w:r>
          <w:rPr>
            <w:rFonts w:hint="eastAsia" w:ascii="仿宋" w:hAnsi="仿宋" w:eastAsia="仿宋" w:cs="仿宋"/>
            <w:sz w:val="32"/>
            <w:szCs w:val="28"/>
            <w:highlight w:val="none"/>
            <w:lang w:val="en-US" w:eastAsia="zh-CN"/>
          </w:rPr>
          <w:t>撤回</w:t>
        </w:r>
      </w:ins>
      <w:ins w:id="48" w:author="成長style" w:date="2021-07-14T11:52:02Z">
        <w:r>
          <w:rPr>
            <w:rFonts w:hint="eastAsia" w:ascii="仿宋" w:hAnsi="仿宋" w:eastAsia="仿宋" w:cs="仿宋"/>
            <w:sz w:val="32"/>
            <w:szCs w:val="28"/>
            <w:highlight w:val="none"/>
            <w:lang w:val="en-US" w:eastAsia="zh-CN"/>
          </w:rPr>
          <w:t>投标文件</w:t>
        </w:r>
      </w:ins>
      <w:del w:id="49" w:author="成長style" w:date="2021-07-14T11:50:59Z">
        <w:r>
          <w:rPr>
            <w:rFonts w:hint="default" w:ascii="仿宋" w:hAnsi="仿宋" w:eastAsia="仿宋" w:cs="仿宋"/>
            <w:sz w:val="32"/>
            <w:szCs w:val="28"/>
            <w:highlight w:val="none"/>
            <w:lang w:val="en-US"/>
          </w:rPr>
          <w:delText>和</w:delText>
        </w:r>
      </w:del>
      <w:ins w:id="50" w:author="成長style" w:date="2021-07-14T11:51:00Z">
        <w:r>
          <w:rPr>
            <w:rFonts w:hint="eastAsia" w:ascii="仿宋" w:hAnsi="仿宋" w:eastAsia="仿宋" w:cs="仿宋"/>
            <w:sz w:val="32"/>
            <w:szCs w:val="28"/>
            <w:highlight w:val="none"/>
            <w:lang w:val="en-US" w:eastAsia="zh-CN"/>
          </w:rPr>
          <w:t>或</w:t>
        </w:r>
      </w:ins>
      <w:r>
        <w:rPr>
          <w:rFonts w:hint="eastAsia" w:ascii="仿宋" w:hAnsi="仿宋" w:eastAsia="仿宋" w:cs="仿宋"/>
          <w:sz w:val="32"/>
          <w:szCs w:val="28"/>
          <w:highlight w:val="none"/>
        </w:rPr>
        <w:t>中标后</w:t>
      </w:r>
      <w:del w:id="51" w:author="成長style" w:date="2021-07-14T11:52:30Z">
        <w:r>
          <w:rPr>
            <w:rFonts w:hint="default" w:ascii="仿宋" w:hAnsi="仿宋" w:eastAsia="仿宋" w:cs="仿宋"/>
            <w:sz w:val="32"/>
            <w:szCs w:val="28"/>
            <w:highlight w:val="none"/>
            <w:lang w:val="en-US"/>
          </w:rPr>
          <w:delText>以任何理由退标</w:delText>
        </w:r>
      </w:del>
      <w:ins w:id="52" w:author="成長style" w:date="2021-07-14T11:52:31Z">
        <w:r>
          <w:rPr>
            <w:rFonts w:hint="eastAsia" w:ascii="仿宋" w:hAnsi="仿宋" w:eastAsia="仿宋" w:cs="仿宋"/>
            <w:sz w:val="32"/>
            <w:szCs w:val="28"/>
            <w:highlight w:val="none"/>
            <w:lang w:val="en-US" w:eastAsia="zh-CN"/>
          </w:rPr>
          <w:t>不</w:t>
        </w:r>
      </w:ins>
      <w:ins w:id="53" w:author="成長style" w:date="2021-07-14T11:52:36Z">
        <w:r>
          <w:rPr>
            <w:rFonts w:hint="eastAsia" w:ascii="仿宋" w:hAnsi="仿宋" w:eastAsia="仿宋" w:cs="仿宋"/>
            <w:sz w:val="32"/>
            <w:szCs w:val="28"/>
            <w:highlight w:val="none"/>
            <w:lang w:val="en-US" w:eastAsia="zh-CN"/>
          </w:rPr>
          <w:t>履行</w:t>
        </w:r>
      </w:ins>
      <w:ins w:id="54" w:author="成長style" w:date="2021-07-14T11:52:55Z">
        <w:r>
          <w:rPr>
            <w:rFonts w:hint="eastAsia" w:ascii="仿宋" w:hAnsi="仿宋" w:eastAsia="仿宋" w:cs="仿宋"/>
            <w:sz w:val="32"/>
            <w:szCs w:val="28"/>
            <w:highlight w:val="none"/>
            <w:lang w:val="en-US" w:eastAsia="zh-CN"/>
          </w:rPr>
          <w:t>合同</w:t>
        </w:r>
      </w:ins>
      <w:ins w:id="55" w:author="成長style" w:date="2021-07-14T11:52:59Z">
        <w:r>
          <w:rPr>
            <w:rFonts w:hint="eastAsia" w:ascii="仿宋" w:hAnsi="仿宋" w:eastAsia="仿宋" w:cs="仿宋"/>
            <w:sz w:val="32"/>
            <w:szCs w:val="28"/>
            <w:highlight w:val="none"/>
            <w:lang w:val="en-US" w:eastAsia="zh-CN"/>
          </w:rPr>
          <w:t>事宜</w:t>
        </w:r>
      </w:ins>
      <w:r>
        <w:rPr>
          <w:rFonts w:hint="eastAsia" w:ascii="仿宋" w:hAnsi="仿宋" w:eastAsia="仿宋" w:cs="仿宋"/>
          <w:sz w:val="32"/>
          <w:szCs w:val="28"/>
          <w:highlight w:val="none"/>
        </w:rPr>
        <w:t>者，保证金将作为本次投标活动的补偿概不退还。</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3、</w:t>
      </w:r>
      <w:r>
        <w:rPr>
          <w:rFonts w:hint="eastAsia" w:ascii="仿宋" w:hAnsi="仿宋" w:eastAsia="仿宋" w:cs="仿宋"/>
          <w:sz w:val="32"/>
          <w:szCs w:val="28"/>
          <w:highlight w:val="none"/>
          <w:lang w:val="en-US" w:eastAsia="zh-CN"/>
        </w:rPr>
        <w:t>若有</w:t>
      </w:r>
      <w:r>
        <w:rPr>
          <w:rFonts w:hint="eastAsia" w:ascii="仿宋" w:hAnsi="仿宋" w:eastAsia="仿宋" w:cs="仿宋"/>
          <w:sz w:val="32"/>
          <w:szCs w:val="28"/>
          <w:highlight w:val="none"/>
        </w:rPr>
        <w:t>两个</w:t>
      </w:r>
      <w:r>
        <w:rPr>
          <w:rFonts w:hint="eastAsia" w:ascii="仿宋" w:hAnsi="仿宋" w:eastAsia="仿宋" w:cs="仿宋"/>
          <w:sz w:val="32"/>
          <w:szCs w:val="28"/>
          <w:highlight w:val="none"/>
          <w:lang w:val="en-US" w:eastAsia="zh-CN"/>
        </w:rPr>
        <w:t>及以上</w:t>
      </w:r>
      <w:r>
        <w:rPr>
          <w:rFonts w:hint="eastAsia" w:ascii="仿宋" w:hAnsi="仿宋" w:eastAsia="仿宋" w:cs="仿宋"/>
          <w:sz w:val="32"/>
          <w:szCs w:val="28"/>
          <w:highlight w:val="none"/>
        </w:rPr>
        <w:t>投标价格相同时，同时进入第二轮现场</w:t>
      </w:r>
      <w:r>
        <w:rPr>
          <w:rFonts w:hint="eastAsia" w:ascii="仿宋" w:hAnsi="仿宋" w:eastAsia="仿宋" w:cs="仿宋"/>
          <w:sz w:val="32"/>
          <w:szCs w:val="28"/>
          <w:highlight w:val="none"/>
          <w:lang w:val="en-US" w:eastAsia="zh-CN"/>
        </w:rPr>
        <w:t>报价，直至确定中选单位为止</w:t>
      </w:r>
      <w:r>
        <w:rPr>
          <w:rFonts w:hint="eastAsia" w:ascii="仿宋" w:hAnsi="仿宋" w:eastAsia="仿宋" w:cs="仿宋"/>
          <w:sz w:val="32"/>
          <w:szCs w:val="28"/>
          <w:highlight w:val="none"/>
        </w:rPr>
        <w:t>。</w:t>
      </w:r>
    </w:p>
    <w:p>
      <w:pPr>
        <w:ind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rPr>
        <w:t>4、投标</w:t>
      </w:r>
      <w:r>
        <w:rPr>
          <w:rFonts w:hint="eastAsia" w:ascii="仿宋" w:hAnsi="仿宋" w:eastAsia="仿宋" w:cs="仿宋"/>
          <w:sz w:val="32"/>
          <w:szCs w:val="28"/>
          <w:highlight w:val="none"/>
          <w:lang w:val="en-US" w:eastAsia="zh-CN"/>
        </w:rPr>
        <w:t>文件</w:t>
      </w:r>
    </w:p>
    <w:p>
      <w:pPr>
        <w:ind w:left="0" w:leftChars="0"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lang w:val="en-US" w:eastAsia="zh-CN"/>
        </w:rPr>
        <w:t>投标文件格式可使用但不限于本公告提供的投标文件格式文件</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lang w:val="en-US" w:eastAsia="zh-CN"/>
        </w:rPr>
        <w:t>投标文件需密封包装，于开标时间统一开启。投标文件应包含：</w:t>
      </w:r>
    </w:p>
    <w:p>
      <w:pPr>
        <w:numPr>
          <w:ilvl w:val="-1"/>
          <w:numId w:val="0"/>
        </w:numPr>
        <w:ind w:left="0" w:leftChars="0" w:firstLine="640" w:firstLineChars="200"/>
        <w:rPr>
          <w:rFonts w:hint="eastAsia" w:ascii="仿宋" w:hAnsi="仿宋" w:eastAsia="仿宋" w:cs="仿宋"/>
          <w:sz w:val="32"/>
          <w:szCs w:val="28"/>
          <w:highlight w:val="none"/>
        </w:rPr>
      </w:pPr>
      <w:r>
        <w:rPr>
          <w:rFonts w:hint="eastAsia" w:ascii="仿宋" w:hAnsi="仿宋" w:eastAsia="仿宋" w:cs="仿宋"/>
          <w:sz w:val="32"/>
          <w:szCs w:val="28"/>
          <w:highlight w:val="none"/>
          <w:lang w:val="en-US" w:eastAsia="zh-CN"/>
        </w:rPr>
        <w:t>（1）投标</w:t>
      </w:r>
      <w:r>
        <w:rPr>
          <w:rFonts w:hint="eastAsia" w:ascii="仿宋" w:hAnsi="仿宋" w:eastAsia="仿宋" w:cs="仿宋"/>
          <w:sz w:val="32"/>
          <w:szCs w:val="28"/>
          <w:highlight w:val="none"/>
        </w:rPr>
        <w:t>报价</w:t>
      </w:r>
      <w:r>
        <w:rPr>
          <w:rFonts w:hint="eastAsia" w:ascii="仿宋" w:hAnsi="仿宋" w:eastAsia="仿宋" w:cs="仿宋"/>
          <w:sz w:val="32"/>
          <w:szCs w:val="28"/>
          <w:highlight w:val="none"/>
          <w:lang w:eastAsia="zh-CN"/>
        </w:rPr>
        <w:t>；</w:t>
      </w:r>
    </w:p>
    <w:p>
      <w:pPr>
        <w:numPr>
          <w:ilvl w:val="-1"/>
          <w:numId w:val="0"/>
        </w:numPr>
        <w:ind w:left="0" w:leftChars="0"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lang w:val="en-US" w:eastAsia="zh-CN"/>
        </w:rPr>
        <w:t>（2）投标人经营范围的相关有效</w:t>
      </w:r>
      <w:r>
        <w:rPr>
          <w:rFonts w:hint="eastAsia" w:ascii="仿宋" w:hAnsi="仿宋" w:eastAsia="仿宋" w:cs="仿宋"/>
          <w:sz w:val="32"/>
          <w:szCs w:val="28"/>
          <w:highlight w:val="none"/>
        </w:rPr>
        <w:t>营业执照</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lang w:val="en-US" w:eastAsia="zh-CN"/>
        </w:rPr>
        <w:t>三证合一</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rPr>
        <w:t>，具有独立法人资格的身份</w:t>
      </w:r>
      <w:r>
        <w:rPr>
          <w:rFonts w:hint="eastAsia" w:ascii="仿宋" w:hAnsi="仿宋" w:eastAsia="仿宋" w:cs="仿宋"/>
          <w:sz w:val="32"/>
          <w:szCs w:val="28"/>
          <w:highlight w:val="none"/>
          <w:lang w:val="en-US" w:eastAsia="zh-CN"/>
        </w:rPr>
        <w:t>证明资料，采用委托方式参与投标的提供委托授权书及委托人、受托人身份证明资料；</w:t>
      </w:r>
    </w:p>
    <w:p>
      <w:pPr>
        <w:numPr>
          <w:ilvl w:val="-1"/>
          <w:numId w:val="0"/>
        </w:numPr>
        <w:ind w:left="0" w:leftChars="0"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lang w:val="en-US" w:eastAsia="zh-CN"/>
        </w:rPr>
        <w:t>（3）已递交投标保证金的收据文件（投标人递交投标保证金时招标人提供书面收据或者其他相关支付凭证）；</w:t>
      </w:r>
    </w:p>
    <w:p>
      <w:pPr>
        <w:numPr>
          <w:ilvl w:val="-1"/>
          <w:numId w:val="0"/>
        </w:numPr>
        <w:ind w:left="0" w:leftChars="0" w:firstLine="640" w:firstLineChars="200"/>
        <w:rPr>
          <w:rFonts w:hint="eastAsia" w:ascii="仿宋" w:hAnsi="仿宋" w:eastAsia="仿宋" w:cs="仿宋"/>
          <w:sz w:val="32"/>
          <w:szCs w:val="28"/>
          <w:highlight w:val="none"/>
          <w:lang w:val="en-US" w:eastAsia="zh-CN"/>
        </w:rPr>
      </w:pPr>
      <w:r>
        <w:rPr>
          <w:rFonts w:hint="eastAsia" w:ascii="仿宋" w:hAnsi="仿宋" w:eastAsia="仿宋" w:cs="仿宋"/>
          <w:sz w:val="32"/>
          <w:szCs w:val="28"/>
          <w:highlight w:val="none"/>
          <w:lang w:val="en-US" w:eastAsia="zh-CN"/>
        </w:rPr>
        <w:t>（4）投标人认为需提供的其他资料。</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5、开标时由招标单位有关人员揭标、评标</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lang w:val="en-US" w:eastAsia="zh-CN"/>
        </w:rPr>
        <w:t>现场确定拟中选单位</w:t>
      </w:r>
      <w:r>
        <w:rPr>
          <w:rFonts w:hint="eastAsia" w:ascii="仿宋" w:hAnsi="仿宋" w:eastAsia="仿宋" w:cs="仿宋"/>
          <w:sz w:val="32"/>
          <w:szCs w:val="28"/>
          <w:highlight w:val="none"/>
        </w:rPr>
        <w:t>。</w:t>
      </w:r>
    </w:p>
    <w:p>
      <w:pPr>
        <w:ind w:firstLine="640" w:firstLineChars="200"/>
        <w:rPr>
          <w:rFonts w:hint="eastAsia" w:ascii="仿宋" w:hAnsi="仿宋" w:eastAsia="仿宋" w:cs="仿宋"/>
          <w:sz w:val="32"/>
          <w:szCs w:val="28"/>
          <w:highlight w:val="none"/>
        </w:rPr>
      </w:pPr>
      <w:r>
        <w:rPr>
          <w:rFonts w:hint="eastAsia" w:ascii="仿宋" w:hAnsi="仿宋" w:eastAsia="仿宋" w:cs="仿宋"/>
          <w:sz w:val="32"/>
          <w:szCs w:val="28"/>
          <w:highlight w:val="none"/>
        </w:rPr>
        <w:t>6、中标</w:t>
      </w:r>
      <w:r>
        <w:rPr>
          <w:rFonts w:hint="eastAsia" w:ascii="仿宋" w:hAnsi="仿宋" w:eastAsia="仿宋" w:cs="仿宋"/>
          <w:sz w:val="32"/>
          <w:szCs w:val="28"/>
          <w:highlight w:val="none"/>
          <w:lang w:val="en-US" w:eastAsia="zh-CN"/>
        </w:rPr>
        <w:t>人</w:t>
      </w:r>
      <w:r>
        <w:rPr>
          <w:rFonts w:hint="eastAsia" w:ascii="仿宋" w:hAnsi="仿宋" w:eastAsia="仿宋" w:cs="仿宋"/>
          <w:sz w:val="32"/>
          <w:szCs w:val="28"/>
          <w:highlight w:val="none"/>
        </w:rPr>
        <w:t>交履约保证金</w:t>
      </w:r>
      <w:r>
        <w:rPr>
          <w:rFonts w:hint="eastAsia" w:ascii="仿宋" w:hAnsi="仿宋" w:eastAsia="仿宋" w:cs="仿宋"/>
          <w:sz w:val="32"/>
          <w:szCs w:val="28"/>
          <w:highlight w:val="none"/>
          <w:u w:val="single"/>
          <w:lang w:val="en-US" w:eastAsia="zh-CN"/>
        </w:rPr>
        <w:t>¥5000.00元</w:t>
      </w:r>
      <w:r>
        <w:rPr>
          <w:rFonts w:hint="eastAsia" w:ascii="仿宋" w:hAnsi="仿宋" w:eastAsia="仿宋" w:cs="仿宋"/>
          <w:sz w:val="32"/>
          <w:szCs w:val="28"/>
          <w:highlight w:val="none"/>
          <w:u w:val="single"/>
        </w:rPr>
        <w:t>（</w:t>
      </w:r>
      <w:r>
        <w:rPr>
          <w:rFonts w:hint="eastAsia" w:ascii="仿宋" w:hAnsi="仿宋" w:eastAsia="仿宋" w:cs="仿宋"/>
          <w:sz w:val="32"/>
          <w:szCs w:val="28"/>
          <w:highlight w:val="none"/>
          <w:u w:val="single"/>
          <w:lang w:val="en-US" w:eastAsia="zh-CN"/>
        </w:rPr>
        <w:t>大写：</w:t>
      </w:r>
      <w:r>
        <w:rPr>
          <w:rFonts w:hint="eastAsia" w:ascii="仿宋" w:hAnsi="仿宋" w:eastAsia="仿宋" w:cs="仿宋"/>
          <w:sz w:val="32"/>
          <w:szCs w:val="28"/>
          <w:highlight w:val="none"/>
          <w:u w:val="single"/>
        </w:rPr>
        <w:t>人民币</w:t>
      </w:r>
      <w:r>
        <w:rPr>
          <w:rFonts w:hint="eastAsia" w:ascii="仿宋" w:hAnsi="仿宋" w:eastAsia="仿宋" w:cs="仿宋"/>
          <w:sz w:val="32"/>
          <w:szCs w:val="28"/>
          <w:highlight w:val="none"/>
          <w:u w:val="single"/>
          <w:lang w:val="en-US" w:eastAsia="zh-CN"/>
        </w:rPr>
        <w:t>伍仟</w:t>
      </w:r>
      <w:r>
        <w:rPr>
          <w:rFonts w:hint="eastAsia" w:ascii="仿宋" w:hAnsi="仿宋" w:eastAsia="仿宋" w:cs="仿宋"/>
          <w:sz w:val="32"/>
          <w:szCs w:val="28"/>
          <w:highlight w:val="none"/>
          <w:u w:val="single"/>
        </w:rPr>
        <w:t>元）</w:t>
      </w:r>
      <w:r>
        <w:rPr>
          <w:rFonts w:hint="eastAsia" w:ascii="仿宋" w:hAnsi="仿宋" w:eastAsia="仿宋" w:cs="仿宋"/>
          <w:sz w:val="32"/>
          <w:szCs w:val="28"/>
          <w:highlight w:val="none"/>
          <w:lang w:val="en-US" w:eastAsia="zh-CN"/>
        </w:rPr>
        <w:t>后</w:t>
      </w:r>
      <w:r>
        <w:rPr>
          <w:rFonts w:hint="eastAsia" w:ascii="仿宋" w:hAnsi="仿宋" w:eastAsia="仿宋" w:cs="仿宋"/>
          <w:sz w:val="32"/>
          <w:szCs w:val="28"/>
          <w:highlight w:val="none"/>
        </w:rPr>
        <w:t>立即签订租赁合同，合同到期并不再续签时，履约保证金无息</w:t>
      </w:r>
      <w:r>
        <w:rPr>
          <w:rFonts w:hint="eastAsia" w:ascii="仿宋" w:hAnsi="仿宋" w:eastAsia="仿宋" w:cs="仿宋"/>
          <w:sz w:val="32"/>
          <w:szCs w:val="28"/>
          <w:highlight w:val="none"/>
          <w:lang w:val="en-US" w:eastAsia="zh-CN"/>
        </w:rPr>
        <w:t>全额原账户</w:t>
      </w:r>
      <w:r>
        <w:rPr>
          <w:rFonts w:hint="eastAsia" w:ascii="仿宋" w:hAnsi="仿宋" w:eastAsia="仿宋" w:cs="仿宋"/>
          <w:sz w:val="32"/>
          <w:szCs w:val="28"/>
          <w:highlight w:val="none"/>
        </w:rPr>
        <w:t>退回。</w:t>
      </w:r>
    </w:p>
    <w:p>
      <w:pPr>
        <w:numPr>
          <w:ilvl w:val="0"/>
          <w:numId w:val="1"/>
        </w:numPr>
        <w:ind w:firstLine="643" w:firstLineChars="200"/>
        <w:rPr>
          <w:rFonts w:hint="eastAsia" w:ascii="仿宋" w:hAnsi="仿宋" w:eastAsia="仿宋" w:cs="仿宋"/>
          <w:sz w:val="32"/>
          <w:szCs w:val="28"/>
          <w:highlight w:val="none"/>
          <w:lang w:eastAsia="zh-CN"/>
        </w:rPr>
      </w:pPr>
      <w:r>
        <w:rPr>
          <w:rFonts w:hint="eastAsia" w:ascii="仿宋" w:hAnsi="仿宋" w:eastAsia="仿宋" w:cs="仿宋"/>
          <w:b/>
          <w:bCs/>
          <w:sz w:val="32"/>
          <w:szCs w:val="28"/>
          <w:highlight w:val="none"/>
        </w:rPr>
        <w:t>招标人及其招标代理机构的名称、地址、联系人及联系方式</w:t>
      </w:r>
    </w:p>
    <w:p>
      <w:pPr>
        <w:numPr>
          <w:ilvl w:val="-1"/>
          <w:numId w:val="0"/>
        </w:numPr>
        <w:ind w:left="420" w:leftChars="200" w:firstLine="0" w:firstLineChars="0"/>
        <w:rPr>
          <w:rFonts w:hint="eastAsia" w:ascii="仿宋" w:hAnsi="仿宋" w:eastAsia="仿宋" w:cs="仿宋"/>
          <w:sz w:val="32"/>
          <w:szCs w:val="28"/>
          <w:highlight w:val="none"/>
        </w:rPr>
      </w:pPr>
      <w:r>
        <w:rPr>
          <w:rFonts w:hint="eastAsia" w:ascii="仿宋" w:hAnsi="仿宋" w:eastAsia="仿宋" w:cs="仿宋"/>
          <w:sz w:val="32"/>
          <w:szCs w:val="28"/>
          <w:highlight w:val="none"/>
          <w:lang w:val="en-US" w:eastAsia="zh-CN"/>
        </w:rPr>
        <w:t>1、招标人名称：</w:t>
      </w:r>
      <w:r>
        <w:rPr>
          <w:rFonts w:hint="eastAsia" w:ascii="仿宋" w:hAnsi="仿宋" w:eastAsia="仿宋" w:cs="仿宋"/>
          <w:sz w:val="32"/>
          <w:szCs w:val="28"/>
          <w:highlight w:val="none"/>
          <w:u w:val="single"/>
          <w:lang w:val="en-US" w:eastAsia="zh-CN"/>
        </w:rPr>
        <w:t>遂宁市宸安投资有限公司</w:t>
      </w:r>
    </w:p>
    <w:p>
      <w:pPr>
        <w:numPr>
          <w:ilvl w:val="-1"/>
          <w:numId w:val="0"/>
        </w:numPr>
        <w:ind w:leftChars="200" w:firstLine="0" w:firstLineChars="0"/>
        <w:rPr>
          <w:rFonts w:hint="eastAsia" w:ascii="仿宋" w:hAnsi="仿宋" w:eastAsia="仿宋" w:cs="仿宋"/>
          <w:sz w:val="32"/>
          <w:szCs w:val="28"/>
          <w:highlight w:val="none"/>
          <w:u w:val="single"/>
          <w:lang w:eastAsia="zh-CN"/>
        </w:rPr>
      </w:pPr>
      <w:r>
        <w:rPr>
          <w:rFonts w:hint="eastAsia" w:ascii="仿宋" w:hAnsi="仿宋" w:eastAsia="仿宋" w:cs="仿宋"/>
          <w:sz w:val="32"/>
          <w:szCs w:val="28"/>
          <w:highlight w:val="none"/>
          <w:lang w:val="en-US" w:eastAsia="zh-CN"/>
        </w:rPr>
        <w:t>2、地址：</w:t>
      </w:r>
      <w:r>
        <w:rPr>
          <w:rFonts w:hint="eastAsia" w:ascii="仿宋" w:hAnsi="仿宋" w:eastAsia="仿宋" w:cs="仿宋"/>
          <w:sz w:val="32"/>
          <w:szCs w:val="28"/>
          <w:highlight w:val="none"/>
          <w:u w:val="single"/>
        </w:rPr>
        <w:t>遂宁市安居区安居现代装备制造产业园办公楼412室</w:t>
      </w:r>
    </w:p>
    <w:p>
      <w:pPr>
        <w:numPr>
          <w:ilvl w:val="-1"/>
          <w:numId w:val="0"/>
        </w:numPr>
        <w:ind w:leftChars="200" w:firstLine="0" w:firstLineChars="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lang w:val="en-US" w:eastAsia="zh-CN"/>
        </w:rPr>
        <w:t>3、联系人：</w:t>
      </w:r>
      <w:r>
        <w:rPr>
          <w:rFonts w:hint="eastAsia" w:ascii="仿宋" w:hAnsi="仿宋" w:eastAsia="仿宋" w:cs="仿宋"/>
          <w:sz w:val="32"/>
          <w:szCs w:val="28"/>
          <w:highlight w:val="none"/>
          <w:u w:val="single"/>
          <w:lang w:val="en-US" w:eastAsia="zh-CN"/>
        </w:rPr>
        <w:t>陆龙</w:t>
      </w:r>
    </w:p>
    <w:p>
      <w:pPr>
        <w:numPr>
          <w:ilvl w:val="-1"/>
          <w:numId w:val="0"/>
        </w:numPr>
        <w:ind w:leftChars="200" w:firstLine="0" w:firstLineChars="0"/>
        <w:rPr>
          <w:rFonts w:hint="default" w:ascii="仿宋" w:hAnsi="仿宋" w:eastAsia="仿宋" w:cs="仿宋"/>
          <w:sz w:val="32"/>
          <w:szCs w:val="28"/>
          <w:highlight w:val="none"/>
          <w:lang w:val="en-US" w:eastAsia="zh-CN"/>
        </w:rPr>
      </w:pPr>
      <w:r>
        <w:rPr>
          <w:rFonts w:hint="eastAsia" w:ascii="仿宋" w:hAnsi="仿宋" w:eastAsia="仿宋" w:cs="仿宋"/>
          <w:sz w:val="32"/>
          <w:szCs w:val="28"/>
          <w:highlight w:val="none"/>
          <w:lang w:val="en-US" w:eastAsia="zh-CN"/>
        </w:rPr>
        <w:t>3、联系方式：</w:t>
      </w:r>
      <w:r>
        <w:rPr>
          <w:rFonts w:hint="eastAsia" w:ascii="仿宋" w:hAnsi="仿宋" w:eastAsia="仿宋" w:cs="仿宋"/>
          <w:sz w:val="32"/>
          <w:szCs w:val="28"/>
          <w:highlight w:val="none"/>
          <w:u w:val="single"/>
          <w:lang w:val="en-US" w:eastAsia="zh-CN"/>
        </w:rPr>
        <w:t>0825-853815</w:t>
      </w:r>
      <w:ins w:id="56" w:author="成長style" w:date="2021-07-14T11:18:06Z">
        <w:r>
          <w:rPr>
            <w:rFonts w:hint="eastAsia" w:ascii="仿宋" w:hAnsi="仿宋" w:eastAsia="仿宋" w:cs="仿宋"/>
            <w:sz w:val="32"/>
            <w:szCs w:val="28"/>
            <w:highlight w:val="none"/>
            <w:u w:val="single"/>
            <w:lang w:val="en-US" w:eastAsia="zh-CN"/>
          </w:rPr>
          <w:t>5</w:t>
        </w:r>
      </w:ins>
    </w:p>
    <w:p>
      <w:pPr>
        <w:ind w:firstLine="643" w:firstLineChars="200"/>
        <w:outlineLvl w:val="0"/>
        <w:rPr>
          <w:rFonts w:hint="eastAsia" w:ascii="仿宋" w:hAnsi="仿宋" w:eastAsia="仿宋" w:cs="仿宋"/>
          <w:b/>
          <w:bCs/>
          <w:sz w:val="32"/>
          <w:szCs w:val="28"/>
          <w:highlight w:val="none"/>
          <w:lang w:eastAsia="zh-CN"/>
        </w:rPr>
      </w:pPr>
      <w:bookmarkStart w:id="0" w:name="_Toc20046"/>
      <w:r>
        <w:rPr>
          <w:rFonts w:hint="eastAsia" w:ascii="仿宋" w:hAnsi="仿宋" w:eastAsia="仿宋" w:cs="仿宋"/>
          <w:b/>
          <w:bCs/>
          <w:sz w:val="32"/>
          <w:szCs w:val="28"/>
          <w:highlight w:val="none"/>
        </w:rPr>
        <w:t>六、投标人承诺：</w:t>
      </w:r>
      <w:bookmarkEnd w:id="0"/>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1、依法经营</w:t>
      </w:r>
      <w:r>
        <w:rPr>
          <w:rFonts w:hint="eastAsia" w:ascii="仿宋" w:hAnsi="仿宋" w:eastAsia="仿宋" w:cs="仿宋"/>
          <w:sz w:val="32"/>
          <w:szCs w:val="28"/>
          <w:highlight w:val="none"/>
          <w:lang w:val="en-US" w:eastAsia="zh-CN"/>
        </w:rPr>
        <w:t>使用</w:t>
      </w:r>
      <w:r>
        <w:rPr>
          <w:rFonts w:hint="eastAsia" w:ascii="仿宋" w:hAnsi="仿宋" w:eastAsia="仿宋" w:cs="仿宋"/>
          <w:sz w:val="32"/>
          <w:szCs w:val="28"/>
          <w:highlight w:val="none"/>
        </w:rPr>
        <w:t>，证</w:t>
      </w:r>
      <w:r>
        <w:rPr>
          <w:rFonts w:hint="eastAsia" w:ascii="仿宋" w:hAnsi="仿宋" w:eastAsia="仿宋" w:cs="仿宋"/>
          <w:sz w:val="32"/>
          <w:szCs w:val="28"/>
          <w:highlight w:val="none"/>
          <w:lang w:val="en-US" w:eastAsia="zh-CN"/>
        </w:rPr>
        <w:t>照</w:t>
      </w:r>
      <w:r>
        <w:rPr>
          <w:rFonts w:hint="eastAsia" w:ascii="仿宋" w:hAnsi="仿宋" w:eastAsia="仿宋" w:cs="仿宋"/>
          <w:sz w:val="32"/>
          <w:szCs w:val="28"/>
          <w:highlight w:val="none"/>
        </w:rPr>
        <w:t>齐全，按章纳税，服从招标单位及相关执法部门的管理，检查和监督；</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2、不得擅自转租，不得擅自改变房屋结构和使用用途；</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3、按时缴纳房租费；</w:t>
      </w:r>
    </w:p>
    <w:p>
      <w:pPr>
        <w:ind w:firstLine="640" w:firstLineChars="200"/>
        <w:rPr>
          <w:rFonts w:hint="eastAsia" w:ascii="仿宋" w:hAnsi="仿宋" w:eastAsia="仿宋" w:cs="仿宋"/>
          <w:sz w:val="32"/>
          <w:szCs w:val="28"/>
          <w:highlight w:val="none"/>
          <w:lang w:eastAsia="zh-CN"/>
        </w:rPr>
      </w:pPr>
      <w:r>
        <w:rPr>
          <w:rFonts w:hint="eastAsia" w:ascii="仿宋" w:hAnsi="仿宋" w:eastAsia="仿宋" w:cs="仿宋"/>
          <w:sz w:val="32"/>
          <w:szCs w:val="28"/>
          <w:highlight w:val="none"/>
        </w:rPr>
        <w:t>4、</w:t>
      </w:r>
      <w:r>
        <w:rPr>
          <w:rFonts w:hint="eastAsia" w:ascii="仿宋" w:hAnsi="仿宋" w:eastAsia="仿宋" w:cs="仿宋"/>
          <w:sz w:val="32"/>
          <w:szCs w:val="28"/>
          <w:highlight w:val="none"/>
          <w:lang w:val="en-US" w:eastAsia="zh-CN"/>
        </w:rPr>
        <w:t>法律规定的其他要求</w:t>
      </w:r>
      <w:r>
        <w:rPr>
          <w:rFonts w:hint="eastAsia" w:ascii="仿宋" w:hAnsi="仿宋" w:eastAsia="仿宋" w:cs="仿宋"/>
          <w:sz w:val="32"/>
          <w:szCs w:val="28"/>
          <w:highlight w:val="none"/>
          <w:lang w:eastAsia="zh-CN"/>
        </w:rPr>
        <w:t>，</w:t>
      </w:r>
      <w:r>
        <w:rPr>
          <w:rFonts w:hint="eastAsia" w:ascii="仿宋" w:hAnsi="仿宋" w:eastAsia="仿宋" w:cs="仿宋"/>
          <w:sz w:val="32"/>
          <w:szCs w:val="28"/>
          <w:highlight w:val="none"/>
        </w:rPr>
        <w:t>具体</w:t>
      </w:r>
      <w:r>
        <w:rPr>
          <w:rFonts w:hint="eastAsia" w:ascii="仿宋" w:hAnsi="仿宋" w:eastAsia="仿宋" w:cs="仿宋"/>
          <w:sz w:val="32"/>
          <w:szCs w:val="28"/>
          <w:highlight w:val="none"/>
          <w:lang w:val="en-US" w:eastAsia="zh-CN"/>
        </w:rPr>
        <w:t>要求</w:t>
      </w:r>
      <w:r>
        <w:rPr>
          <w:rFonts w:hint="eastAsia" w:ascii="仿宋" w:hAnsi="仿宋" w:eastAsia="仿宋" w:cs="仿宋"/>
          <w:sz w:val="32"/>
          <w:szCs w:val="28"/>
          <w:highlight w:val="none"/>
        </w:rPr>
        <w:t>以签订的正式合同为准</w:t>
      </w:r>
      <w:ins w:id="57" w:author="成長style" w:date="2021-07-15T15:10:18Z">
        <w:r>
          <w:rPr>
            <w:rFonts w:hint="eastAsia" w:ascii="仿宋" w:hAnsi="仿宋" w:eastAsia="仿宋" w:cs="仿宋"/>
            <w:sz w:val="32"/>
            <w:szCs w:val="28"/>
            <w:highlight w:val="none"/>
            <w:lang w:eastAsia="zh-CN"/>
          </w:rPr>
          <w:t>。</w:t>
        </w:r>
      </w:ins>
    </w:p>
    <w:p>
      <w:pPr>
        <w:ind w:firstLine="420" w:firstLineChars="0"/>
        <w:rPr>
          <w:rFonts w:hint="eastAsia" w:ascii="仿宋" w:hAnsi="仿宋" w:eastAsia="仿宋" w:cs="仿宋"/>
          <w:sz w:val="32"/>
          <w:szCs w:val="28"/>
          <w:highlight w:val="none"/>
          <w:lang w:eastAsia="zh-CN"/>
        </w:rPr>
      </w:pPr>
    </w:p>
    <w:p>
      <w:pPr>
        <w:ind w:firstLine="640" w:firstLineChars="200"/>
        <w:rPr>
          <w:rFonts w:hint="eastAsia" w:ascii="仿宋" w:hAnsi="仿宋" w:eastAsia="仿宋" w:cs="仿宋"/>
          <w:sz w:val="32"/>
          <w:szCs w:val="28"/>
          <w:highlight w:val="none"/>
          <w:lang w:eastAsia="zh-CN"/>
        </w:rPr>
      </w:pPr>
    </w:p>
    <w:p>
      <w:pPr>
        <w:ind w:firstLine="420" w:firstLineChars="0"/>
        <w:rPr>
          <w:rFonts w:hint="eastAsia" w:ascii="仿宋" w:hAnsi="仿宋" w:eastAsia="仿宋" w:cs="仿宋"/>
          <w:sz w:val="32"/>
          <w:szCs w:val="28"/>
          <w:highlight w:val="none"/>
        </w:rPr>
      </w:pPr>
    </w:p>
    <w:p>
      <w:pPr>
        <w:tabs>
          <w:tab w:val="left" w:pos="5250"/>
        </w:tabs>
        <w:ind w:firstLine="420" w:firstLineChars="0"/>
        <w:jc w:val="right"/>
        <w:outlineLvl w:val="0"/>
        <w:rPr>
          <w:rFonts w:hint="eastAsia" w:ascii="仿宋" w:hAnsi="仿宋" w:eastAsia="仿宋" w:cs="仿宋"/>
          <w:sz w:val="32"/>
          <w:szCs w:val="28"/>
          <w:highlight w:val="none"/>
          <w:lang w:eastAsia="zh-CN"/>
        </w:rPr>
      </w:pPr>
      <w:bookmarkStart w:id="1" w:name="_Toc31727"/>
      <w:r>
        <w:rPr>
          <w:rFonts w:hint="eastAsia" w:ascii="仿宋" w:hAnsi="仿宋" w:eastAsia="仿宋" w:cs="仿宋"/>
          <w:sz w:val="32"/>
          <w:szCs w:val="28"/>
          <w:highlight w:val="none"/>
        </w:rPr>
        <w:t>遂宁市宸安投资有限公司</w:t>
      </w:r>
      <w:bookmarkEnd w:id="1"/>
    </w:p>
    <w:p>
      <w:pPr>
        <w:tabs>
          <w:tab w:val="left" w:pos="5250"/>
        </w:tabs>
        <w:jc w:val="left"/>
        <w:outlineLvl w:val="0"/>
        <w:rPr>
          <w:rFonts w:hint="eastAsia"/>
          <w:sz w:val="28"/>
          <w:szCs w:val="28"/>
          <w:highlight w:val="none"/>
        </w:rPr>
      </w:pPr>
      <w:r>
        <w:rPr>
          <w:rFonts w:hint="eastAsia" w:ascii="仿宋" w:hAnsi="仿宋" w:eastAsia="仿宋" w:cs="仿宋"/>
          <w:sz w:val="32"/>
          <w:szCs w:val="28"/>
          <w:highlight w:val="none"/>
          <w:lang w:val="en-US" w:eastAsia="zh-CN"/>
        </w:rPr>
        <w:tab/>
      </w:r>
      <w:bookmarkStart w:id="2" w:name="_Toc7406"/>
      <w:r>
        <w:rPr>
          <w:rFonts w:hint="eastAsia" w:ascii="仿宋" w:hAnsi="仿宋" w:eastAsia="仿宋" w:cs="仿宋"/>
          <w:sz w:val="32"/>
          <w:szCs w:val="28"/>
          <w:highlight w:val="none"/>
          <w:lang w:eastAsia="zh-CN"/>
        </w:rPr>
        <w:t>2</w:t>
      </w:r>
      <w:r>
        <w:rPr>
          <w:rFonts w:hint="eastAsia" w:ascii="仿宋" w:hAnsi="仿宋" w:eastAsia="仿宋" w:cs="仿宋"/>
          <w:sz w:val="32"/>
          <w:szCs w:val="28"/>
          <w:highlight w:val="none"/>
          <w:lang w:val="en-US" w:eastAsia="zh-CN"/>
        </w:rPr>
        <w:t>021年7月1</w:t>
      </w:r>
      <w:del w:id="58" w:author="成長style" w:date="2021-07-15T15:10:33Z">
        <w:r>
          <w:rPr>
            <w:rFonts w:hint="default" w:ascii="仿宋" w:hAnsi="仿宋" w:eastAsia="仿宋" w:cs="仿宋"/>
            <w:sz w:val="32"/>
            <w:szCs w:val="28"/>
            <w:highlight w:val="none"/>
            <w:lang w:val="en-US" w:eastAsia="zh-CN"/>
          </w:rPr>
          <w:delText>3</w:delText>
        </w:r>
      </w:del>
      <w:ins w:id="59" w:author="成長style" w:date="2021-07-15T15:10:33Z">
        <w:r>
          <w:rPr>
            <w:rFonts w:hint="eastAsia" w:ascii="仿宋" w:hAnsi="仿宋" w:eastAsia="仿宋" w:cs="仿宋"/>
            <w:sz w:val="32"/>
            <w:szCs w:val="28"/>
            <w:highlight w:val="none"/>
            <w:lang w:val="en-US" w:eastAsia="zh-CN"/>
          </w:rPr>
          <w:t>5</w:t>
        </w:r>
      </w:ins>
      <w:r>
        <w:rPr>
          <w:rFonts w:hint="eastAsia" w:ascii="仿宋" w:hAnsi="仿宋" w:eastAsia="仿宋" w:cs="仿宋"/>
          <w:sz w:val="32"/>
          <w:szCs w:val="28"/>
          <w:highlight w:val="none"/>
          <w:lang w:val="en-US" w:eastAsia="zh-CN"/>
        </w:rPr>
        <w:t>日</w:t>
      </w:r>
      <w:r>
        <w:rPr>
          <w:rFonts w:hint="eastAsia"/>
          <w:sz w:val="28"/>
          <w:szCs w:val="28"/>
          <w:highlight w:val="none"/>
        </w:rPr>
        <w:br w:type="page"/>
      </w:r>
      <w:bookmarkEnd w:id="2"/>
    </w:p>
    <w:p>
      <w:pPr>
        <w:ind w:firstLine="420" w:firstLineChars="0"/>
        <w:rPr>
          <w:rFonts w:hint="eastAsia"/>
          <w:sz w:val="28"/>
          <w:szCs w:val="28"/>
          <w:highlight w:val="none"/>
          <w:lang w:val="en-US" w:eastAsia="zh-CN"/>
        </w:rPr>
      </w:pPr>
      <w:r>
        <w:rPr>
          <w:rFonts w:hint="eastAsia"/>
          <w:sz w:val="28"/>
          <w:szCs w:val="28"/>
          <w:highlight w:val="none"/>
          <w:lang w:val="en-US" w:eastAsia="zh-CN"/>
        </w:rPr>
        <w:t>附件：投标文件格式文件</w:t>
      </w:r>
    </w:p>
    <w:p>
      <w:pPr>
        <w:ind w:firstLine="0" w:firstLineChars="0"/>
        <w:jc w:val="center"/>
        <w:outlineLvl w:val="0"/>
        <w:rPr>
          <w:rFonts w:hint="eastAsia" w:ascii="宋体" w:hAnsi="宋体" w:eastAsia="宋体" w:cs="宋体"/>
          <w:b/>
          <w:kern w:val="0"/>
          <w:sz w:val="32"/>
          <w:szCs w:val="40"/>
          <w:highlight w:val="none"/>
        </w:rPr>
      </w:pPr>
      <w:bookmarkStart w:id="3" w:name="_Toc3449"/>
      <w:r>
        <w:rPr>
          <w:rFonts w:hint="eastAsia" w:ascii="宋体" w:hAnsi="宋体" w:eastAsia="宋体" w:cs="宋体"/>
          <w:b/>
          <w:kern w:val="0"/>
          <w:sz w:val="32"/>
          <w:szCs w:val="40"/>
          <w:highlight w:val="none"/>
        </w:rPr>
        <w:t>安居现代装备制造产业园宿舍楼1楼出租</w:t>
      </w:r>
      <w:bookmarkEnd w:id="3"/>
    </w:p>
    <w:p>
      <w:pPr>
        <w:ind w:firstLine="0" w:firstLineChars="0"/>
        <w:jc w:val="center"/>
        <w:outlineLvl w:val="0"/>
        <w:rPr>
          <w:rFonts w:hint="eastAsia" w:ascii="宋体" w:hAnsi="宋体" w:eastAsia="宋体" w:cs="宋体"/>
          <w:b/>
          <w:kern w:val="0"/>
          <w:sz w:val="32"/>
          <w:szCs w:val="40"/>
          <w:highlight w:val="none"/>
        </w:rPr>
      </w:pPr>
      <w:bookmarkStart w:id="4" w:name="_Toc3504"/>
      <w:r>
        <w:rPr>
          <w:rFonts w:hint="eastAsia" w:ascii="宋体" w:hAnsi="宋体" w:eastAsia="宋体" w:cs="宋体"/>
          <w:b/>
          <w:kern w:val="0"/>
          <w:sz w:val="32"/>
          <w:szCs w:val="40"/>
          <w:highlight w:val="none"/>
        </w:rPr>
        <w:t>报价单</w:t>
      </w:r>
      <w:bookmarkEnd w:id="4"/>
    </w:p>
    <w:p>
      <w:pPr>
        <w:ind w:firstLine="0" w:firstLineChars="0"/>
        <w:jc w:val="center"/>
        <w:rPr>
          <w:rFonts w:hint="eastAsia" w:ascii="宋体" w:hAnsi="宋体" w:eastAsia="宋体" w:cs="宋体"/>
          <w:b/>
          <w:kern w:val="0"/>
          <w:sz w:val="28"/>
          <w:szCs w:val="36"/>
          <w:highlight w:val="none"/>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507"/>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88" w:type="dxa"/>
            <w:vAlign w:val="center"/>
          </w:tcPr>
          <w:p>
            <w:pPr>
              <w:ind w:firstLine="0" w:firstLineChars="0"/>
              <w:jc w:val="center"/>
              <w:rPr>
                <w:rFonts w:ascii="楷体_GB2312" w:eastAsia="楷体_GB2312"/>
                <w:b/>
                <w:sz w:val="28"/>
                <w:highlight w:val="none"/>
              </w:rPr>
            </w:pPr>
            <w:r>
              <w:rPr>
                <w:rFonts w:hint="eastAsia" w:ascii="楷体_GB2312" w:eastAsia="楷体_GB2312"/>
                <w:b/>
                <w:sz w:val="28"/>
                <w:highlight w:val="none"/>
              </w:rPr>
              <w:t>序号</w:t>
            </w:r>
          </w:p>
        </w:tc>
        <w:tc>
          <w:tcPr>
            <w:tcW w:w="4507" w:type="dxa"/>
            <w:vAlign w:val="center"/>
          </w:tcPr>
          <w:p>
            <w:pPr>
              <w:ind w:firstLine="0" w:firstLineChars="0"/>
              <w:jc w:val="center"/>
              <w:rPr>
                <w:rFonts w:ascii="楷体_GB2312" w:eastAsia="楷体_GB2312"/>
                <w:b/>
                <w:sz w:val="28"/>
                <w:highlight w:val="none"/>
              </w:rPr>
            </w:pPr>
            <w:r>
              <w:rPr>
                <w:rFonts w:hint="eastAsia" w:ascii="楷体_GB2312" w:eastAsia="楷体_GB2312"/>
                <w:b/>
                <w:sz w:val="28"/>
                <w:highlight w:val="none"/>
              </w:rPr>
              <w:t>年</w:t>
            </w:r>
            <w:r>
              <w:rPr>
                <w:rFonts w:hint="eastAsia" w:ascii="楷体_GB2312" w:eastAsia="楷体_GB2312"/>
                <w:b/>
                <w:sz w:val="28"/>
                <w:highlight w:val="none"/>
                <w:lang w:val="en-US" w:eastAsia="zh-CN"/>
              </w:rPr>
              <w:t>租赁</w:t>
            </w:r>
            <w:r>
              <w:rPr>
                <w:rFonts w:hint="eastAsia" w:ascii="楷体_GB2312" w:eastAsia="楷体_GB2312"/>
                <w:b/>
                <w:sz w:val="28"/>
                <w:highlight w:val="none"/>
              </w:rPr>
              <w:t>费报价（元）</w:t>
            </w:r>
          </w:p>
        </w:tc>
        <w:tc>
          <w:tcPr>
            <w:tcW w:w="3005" w:type="dxa"/>
            <w:vAlign w:val="center"/>
          </w:tcPr>
          <w:p>
            <w:pPr>
              <w:ind w:firstLine="0" w:firstLineChars="0"/>
              <w:jc w:val="center"/>
              <w:rPr>
                <w:rFonts w:ascii="楷体_GB2312" w:eastAsia="楷体_GB2312"/>
                <w:b/>
                <w:sz w:val="28"/>
                <w:highlight w:val="none"/>
              </w:rPr>
            </w:pPr>
            <w:r>
              <w:rPr>
                <w:rFonts w:hint="eastAsia" w:ascii="楷体_GB2312" w:eastAsia="楷体_GB2312"/>
                <w:b/>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8" w:type="dxa"/>
            <w:vAlign w:val="center"/>
          </w:tcPr>
          <w:p>
            <w:pPr>
              <w:ind w:firstLine="0" w:firstLineChars="0"/>
              <w:jc w:val="center"/>
              <w:rPr>
                <w:rFonts w:ascii="楷体_GB2312" w:eastAsia="楷体_GB2312"/>
                <w:sz w:val="28"/>
                <w:highlight w:val="none"/>
              </w:rPr>
            </w:pPr>
            <w:r>
              <w:rPr>
                <w:rFonts w:hint="eastAsia" w:ascii="楷体_GB2312" w:eastAsia="楷体_GB2312"/>
                <w:sz w:val="28"/>
                <w:highlight w:val="none"/>
              </w:rPr>
              <w:t>1</w:t>
            </w:r>
          </w:p>
        </w:tc>
        <w:tc>
          <w:tcPr>
            <w:tcW w:w="4507" w:type="dxa"/>
            <w:vAlign w:val="center"/>
          </w:tcPr>
          <w:p>
            <w:pPr>
              <w:ind w:firstLine="0" w:firstLineChars="0"/>
              <w:jc w:val="center"/>
              <w:rPr>
                <w:rFonts w:ascii="楷体_GB2312" w:eastAsia="楷体_GB2312"/>
                <w:sz w:val="28"/>
                <w:highlight w:val="none"/>
              </w:rPr>
            </w:pPr>
          </w:p>
        </w:tc>
        <w:tc>
          <w:tcPr>
            <w:tcW w:w="3005" w:type="dxa"/>
            <w:vAlign w:val="center"/>
          </w:tcPr>
          <w:p>
            <w:pPr>
              <w:ind w:firstLine="0" w:firstLineChars="0"/>
              <w:jc w:val="center"/>
              <w:rPr>
                <w:rFonts w:hint="eastAsia" w:ascii="楷体_GB2312" w:eastAsia="楷体_GB2312"/>
                <w:sz w:val="28"/>
                <w:highlight w:val="none"/>
                <w:lang w:val="en-US" w:eastAsia="zh-CN"/>
              </w:rPr>
            </w:pPr>
            <w:r>
              <w:rPr>
                <w:rFonts w:hint="eastAsia" w:ascii="楷体_GB2312" w:eastAsia="楷体_GB2312"/>
                <w:sz w:val="28"/>
                <w:highlight w:val="no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88" w:type="dxa"/>
            <w:vAlign w:val="center"/>
          </w:tcPr>
          <w:p>
            <w:pPr>
              <w:ind w:firstLine="0" w:firstLineChars="0"/>
              <w:jc w:val="center"/>
              <w:rPr>
                <w:rFonts w:ascii="楷体_GB2312" w:eastAsia="楷体_GB2312"/>
                <w:sz w:val="28"/>
                <w:highlight w:val="none"/>
              </w:rPr>
            </w:pPr>
            <w:r>
              <w:rPr>
                <w:rFonts w:hint="eastAsia" w:ascii="楷体_GB2312" w:eastAsia="楷体_GB2312"/>
                <w:sz w:val="28"/>
                <w:highlight w:val="none"/>
              </w:rPr>
              <w:t>2</w:t>
            </w:r>
          </w:p>
        </w:tc>
        <w:tc>
          <w:tcPr>
            <w:tcW w:w="4507" w:type="dxa"/>
            <w:vAlign w:val="center"/>
          </w:tcPr>
          <w:p>
            <w:pPr>
              <w:ind w:firstLine="0" w:firstLineChars="0"/>
              <w:rPr>
                <w:rFonts w:ascii="楷体_GB2312" w:eastAsia="楷体_GB2312"/>
                <w:sz w:val="28"/>
                <w:highlight w:val="none"/>
              </w:rPr>
            </w:pPr>
            <w:r>
              <w:rPr>
                <w:rFonts w:hint="eastAsia" w:ascii="楷体_GB2312" w:eastAsia="楷体_GB2312"/>
                <w:sz w:val="28"/>
                <w:highlight w:val="none"/>
              </w:rPr>
              <w:t>大写：</w:t>
            </w:r>
          </w:p>
        </w:tc>
        <w:tc>
          <w:tcPr>
            <w:tcW w:w="3005" w:type="dxa"/>
            <w:vAlign w:val="center"/>
          </w:tcPr>
          <w:p>
            <w:pPr>
              <w:ind w:firstLine="0" w:firstLineChars="0"/>
              <w:jc w:val="center"/>
              <w:rPr>
                <w:rFonts w:ascii="楷体_GB2312" w:eastAsia="楷体_GB2312"/>
                <w:sz w:val="28"/>
                <w:highlight w:val="none"/>
              </w:rPr>
            </w:pPr>
          </w:p>
        </w:tc>
      </w:tr>
    </w:tbl>
    <w:p>
      <w:pPr>
        <w:ind w:firstLine="640"/>
        <w:rPr>
          <w:highlight w:val="none"/>
        </w:rPr>
      </w:pPr>
    </w:p>
    <w:p>
      <w:pPr>
        <w:ind w:firstLine="560"/>
        <w:rPr>
          <w:sz w:val="28"/>
          <w:highlight w:val="none"/>
        </w:rPr>
      </w:pPr>
      <w:r>
        <w:rPr>
          <w:rFonts w:hint="eastAsia"/>
          <w:sz w:val="28"/>
          <w:highlight w:val="none"/>
        </w:rPr>
        <w:t>投标</w:t>
      </w:r>
      <w:r>
        <w:rPr>
          <w:rFonts w:hint="eastAsia"/>
          <w:sz w:val="28"/>
          <w:highlight w:val="none"/>
          <w:lang w:val="en-US" w:eastAsia="zh-CN"/>
        </w:rPr>
        <w:t>人</w:t>
      </w:r>
      <w:r>
        <w:rPr>
          <w:rFonts w:hint="eastAsia"/>
          <w:sz w:val="28"/>
          <w:highlight w:val="none"/>
        </w:rPr>
        <w:t>名称（盖章</w:t>
      </w:r>
      <w:r>
        <w:rPr>
          <w:sz w:val="28"/>
          <w:highlight w:val="none"/>
        </w:rPr>
        <w:t>)：</w:t>
      </w:r>
    </w:p>
    <w:p>
      <w:pPr>
        <w:ind w:firstLine="560"/>
        <w:rPr>
          <w:sz w:val="28"/>
          <w:highlight w:val="none"/>
        </w:rPr>
      </w:pPr>
      <w:r>
        <w:rPr>
          <w:rFonts w:hint="eastAsia"/>
          <w:sz w:val="28"/>
          <w:highlight w:val="none"/>
        </w:rPr>
        <w:t>投标</w:t>
      </w:r>
      <w:r>
        <w:rPr>
          <w:rFonts w:hint="eastAsia"/>
          <w:sz w:val="28"/>
          <w:highlight w:val="none"/>
          <w:lang w:val="en-US" w:eastAsia="zh-CN"/>
        </w:rPr>
        <w:t>人代表</w:t>
      </w:r>
      <w:r>
        <w:rPr>
          <w:rFonts w:hint="eastAsia"/>
          <w:sz w:val="28"/>
          <w:highlight w:val="none"/>
        </w:rPr>
        <w:t>签字</w:t>
      </w:r>
      <w:r>
        <w:rPr>
          <w:sz w:val="28"/>
          <w:highlight w:val="none"/>
        </w:rPr>
        <w:t>：</w:t>
      </w:r>
    </w:p>
    <w:p>
      <w:pPr>
        <w:ind w:firstLine="560"/>
        <w:rPr>
          <w:rFonts w:hint="default" w:eastAsiaTheme="minorEastAsia"/>
          <w:sz w:val="28"/>
          <w:highlight w:val="none"/>
          <w:lang w:val="en-US" w:eastAsia="zh-CN"/>
        </w:rPr>
      </w:pPr>
      <w:r>
        <w:rPr>
          <w:rFonts w:hint="eastAsia"/>
          <w:sz w:val="28"/>
          <w:highlight w:val="none"/>
          <w:lang w:val="en-US" w:eastAsia="zh-CN"/>
        </w:rPr>
        <w:t>投标人电话：</w:t>
      </w:r>
    </w:p>
    <w:p>
      <w:pPr>
        <w:ind w:firstLine="560"/>
        <w:rPr>
          <w:sz w:val="28"/>
          <w:highlight w:val="none"/>
        </w:rPr>
      </w:pPr>
      <w:r>
        <w:rPr>
          <w:rFonts w:hint="eastAsia"/>
          <w:sz w:val="28"/>
          <w:highlight w:val="none"/>
        </w:rPr>
        <w:t>日期</w:t>
      </w:r>
      <w:r>
        <w:rPr>
          <w:sz w:val="28"/>
          <w:highlight w:val="none"/>
        </w:rPr>
        <w:t>：</w:t>
      </w:r>
    </w:p>
    <w:p>
      <w:pPr>
        <w:ind w:firstLine="560"/>
        <w:rPr>
          <w:sz w:val="28"/>
          <w:highlight w:val="none"/>
        </w:rPr>
      </w:pPr>
      <w:r>
        <w:rPr>
          <w:sz w:val="28"/>
          <w:highlight w:val="none"/>
        </w:rPr>
        <w:br w:type="page"/>
      </w:r>
    </w:p>
    <w:p>
      <w:pPr>
        <w:ind w:firstLine="0" w:firstLineChars="0"/>
        <w:jc w:val="center"/>
        <w:rPr>
          <w:rFonts w:ascii="宋体" w:hAnsi="宋体" w:eastAsia="宋体" w:cs="宋体"/>
          <w:b/>
          <w:kern w:val="0"/>
          <w:sz w:val="28"/>
          <w:szCs w:val="36"/>
          <w:highlight w:val="none"/>
        </w:rPr>
      </w:pPr>
      <w:r>
        <w:rPr>
          <w:rFonts w:hint="eastAsia" w:ascii="宋体" w:hAnsi="宋体" w:eastAsia="宋体" w:cs="宋体"/>
          <w:b/>
          <w:kern w:val="0"/>
          <w:sz w:val="28"/>
          <w:szCs w:val="36"/>
          <w:highlight w:val="none"/>
        </w:rPr>
        <w:t>法定代表人授权书</w:t>
      </w:r>
    </w:p>
    <w:p>
      <w:pPr>
        <w:rPr>
          <w:rFonts w:hint="eastAsia"/>
          <w:sz w:val="28"/>
          <w:highlight w:val="none"/>
          <w:lang w:val="en-US" w:eastAsia="zh-CN"/>
        </w:rPr>
      </w:pPr>
      <w:r>
        <w:rPr>
          <w:rFonts w:hint="eastAsia"/>
          <w:sz w:val="28"/>
          <w:highlight w:val="none"/>
          <w:lang w:val="en-US" w:eastAsia="zh-CN"/>
        </w:rPr>
        <w:t>遂宁市宸安投资有限公司：</w:t>
      </w:r>
    </w:p>
    <w:p>
      <w:pPr>
        <w:ind w:firstLine="560" w:firstLineChars="200"/>
        <w:rPr>
          <w:rFonts w:hint="eastAsia"/>
          <w:sz w:val="28"/>
          <w:highlight w:val="none"/>
          <w:lang w:val="en-US" w:eastAsia="zh-CN"/>
        </w:rPr>
      </w:pPr>
      <w:r>
        <w:rPr>
          <w:rFonts w:hint="eastAsia"/>
          <w:sz w:val="28"/>
          <w:highlight w:val="none"/>
          <w:lang w:val="en-US" w:eastAsia="zh-CN"/>
        </w:rPr>
        <w:t>____________________(单位全称）法定代表人__________(姓名)授权_______________(投标方代表名称）为全权代表，参加贵处组织的_______________项目(括号内填写招标编号及项目)，全权处理招标活动中的一切事宜。同时宣布承诺如下：</w:t>
      </w:r>
    </w:p>
    <w:p>
      <w:pPr>
        <w:ind w:firstLine="560" w:firstLineChars="200"/>
        <w:rPr>
          <w:rFonts w:hint="eastAsia"/>
          <w:sz w:val="28"/>
          <w:highlight w:val="none"/>
          <w:lang w:val="en-US" w:eastAsia="zh-CN"/>
        </w:rPr>
      </w:pPr>
      <w:r>
        <w:rPr>
          <w:rFonts w:hint="eastAsia"/>
          <w:sz w:val="28"/>
          <w:highlight w:val="none"/>
          <w:lang w:val="en-US" w:eastAsia="zh-CN"/>
        </w:rPr>
        <w:t>（1）投标人已详细阅读全部招标文件（含修改文件)，并理解其实质性内容，同意承担招标文件规定的全部义务和相关责任。</w:t>
      </w:r>
    </w:p>
    <w:p>
      <w:pPr>
        <w:ind w:firstLine="560" w:firstLineChars="200"/>
        <w:rPr>
          <w:rFonts w:hint="eastAsia"/>
          <w:sz w:val="28"/>
          <w:highlight w:val="none"/>
          <w:lang w:val="en-US" w:eastAsia="zh-CN"/>
        </w:rPr>
      </w:pPr>
      <w:r>
        <w:rPr>
          <w:rFonts w:hint="eastAsia"/>
          <w:sz w:val="28"/>
          <w:highlight w:val="none"/>
          <w:lang w:val="en-US" w:eastAsia="zh-CN"/>
        </w:rPr>
        <w:t>（2）投标人同意提供招标人可能要求的与其投标有关的一切数据或资料。</w:t>
      </w:r>
    </w:p>
    <w:p>
      <w:pPr>
        <w:ind w:firstLine="560" w:firstLineChars="200"/>
        <w:rPr>
          <w:rFonts w:hint="eastAsia"/>
          <w:sz w:val="28"/>
          <w:highlight w:val="none"/>
          <w:lang w:val="en-US" w:eastAsia="zh-CN"/>
        </w:rPr>
      </w:pPr>
      <w:r>
        <w:rPr>
          <w:rFonts w:hint="eastAsia"/>
          <w:sz w:val="28"/>
          <w:highlight w:val="none"/>
          <w:lang w:val="en-US" w:eastAsia="zh-CN"/>
        </w:rPr>
        <w:t>（3）投标人所提交的一切投标资料均为合法且真实有效。</w:t>
      </w:r>
    </w:p>
    <w:p>
      <w:pPr>
        <w:ind w:firstLine="560"/>
        <w:rPr>
          <w:rFonts w:hint="eastAsia"/>
          <w:sz w:val="28"/>
          <w:highlight w:val="none"/>
          <w:lang w:val="en-US" w:eastAsia="zh-CN"/>
        </w:rPr>
      </w:pPr>
    </w:p>
    <w:p>
      <w:pPr>
        <w:ind w:firstLine="560"/>
        <w:rPr>
          <w:rFonts w:hint="eastAsia"/>
          <w:sz w:val="28"/>
          <w:highlight w:val="none"/>
          <w:lang w:val="en-US" w:eastAsia="zh-CN"/>
        </w:rPr>
      </w:pPr>
      <w:r>
        <w:rPr>
          <w:rFonts w:hint="eastAsia"/>
          <w:sz w:val="28"/>
          <w:highlight w:val="none"/>
          <w:lang w:val="en-US" w:eastAsia="zh-CN"/>
        </w:rPr>
        <w:t>投标单位（公章)：</w:t>
      </w:r>
    </w:p>
    <w:p>
      <w:pPr>
        <w:ind w:firstLine="560"/>
        <w:rPr>
          <w:rFonts w:hint="eastAsia"/>
          <w:sz w:val="28"/>
          <w:highlight w:val="none"/>
          <w:lang w:val="en-US" w:eastAsia="zh-CN"/>
        </w:rPr>
      </w:pPr>
      <w:r>
        <w:rPr>
          <w:rFonts w:hint="eastAsia"/>
          <w:sz w:val="28"/>
          <w:highlight w:val="none"/>
          <w:lang w:val="en-US" w:eastAsia="zh-CN"/>
        </w:rPr>
        <w:t>法定代表人签字：</w:t>
      </w:r>
    </w:p>
    <w:p>
      <w:pPr>
        <w:ind w:firstLine="560"/>
        <w:rPr>
          <w:rFonts w:hint="eastAsia"/>
          <w:sz w:val="28"/>
          <w:highlight w:val="none"/>
          <w:lang w:val="en-US" w:eastAsia="zh-CN"/>
        </w:rPr>
      </w:pPr>
      <w:r>
        <w:rPr>
          <w:rFonts w:hint="eastAsia"/>
          <w:sz w:val="28"/>
          <w:highlight w:val="none"/>
          <w:lang w:val="en-US" w:eastAsia="zh-CN"/>
        </w:rPr>
        <w:t>委托代理人签字：</w:t>
      </w:r>
    </w:p>
    <w:p>
      <w:pPr>
        <w:ind w:firstLine="560"/>
        <w:rPr>
          <w:rFonts w:hint="eastAsia"/>
          <w:sz w:val="28"/>
          <w:highlight w:val="none"/>
          <w:lang w:val="en-US" w:eastAsia="zh-CN"/>
        </w:rPr>
      </w:pPr>
      <w:r>
        <w:rPr>
          <w:rFonts w:hint="eastAsia"/>
          <w:sz w:val="28"/>
          <w:highlight w:val="none"/>
          <w:lang w:val="en-US" w:eastAsia="zh-CN"/>
        </w:rPr>
        <w:t>日期：</w:t>
      </w:r>
    </w:p>
    <w:p>
      <w:pPr>
        <w:ind w:firstLine="560"/>
        <w:rPr>
          <w:rFonts w:hint="eastAsia"/>
          <w:sz w:val="28"/>
          <w:highlight w:val="none"/>
          <w:lang w:val="en-US" w:eastAsia="zh-CN"/>
        </w:rPr>
      </w:pPr>
      <w:r>
        <w:rPr>
          <w:rFonts w:hint="eastAsia"/>
          <w:sz w:val="28"/>
          <w:highlight w:val="none"/>
          <w:lang w:val="en-US" w:eastAsia="zh-CN"/>
        </w:rPr>
        <w:t>附：法定代表人及委托代理人身份证复印件</w:t>
      </w:r>
    </w:p>
    <w:p>
      <w:pPr>
        <w:rPr>
          <w:rFonts w:hint="eastAsia"/>
          <w:sz w:val="28"/>
          <w:highlight w:val="none"/>
          <w:lang w:val="en-US" w:eastAsia="zh-CN"/>
        </w:rPr>
      </w:pPr>
      <w:r>
        <w:rPr>
          <w:rFonts w:hint="eastAsia"/>
          <w:sz w:val="28"/>
          <w:highlight w:val="none"/>
          <w:lang w:val="en-US" w:eastAsia="zh-CN"/>
        </w:rPr>
        <w:br w:type="page"/>
      </w:r>
    </w:p>
    <w:p>
      <w:pPr>
        <w:ind w:firstLine="640"/>
        <w:rPr>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kern w:val="0"/>
          <w:sz w:val="28"/>
          <w:szCs w:val="36"/>
          <w:highlight w:val="none"/>
          <w:lang w:val="en-US" w:eastAsia="zh-CN"/>
        </w:rPr>
        <w:t>投标人经营范围的营业执照等相关证明资料</w:t>
      </w:r>
    </w:p>
    <w:p>
      <w:pPr>
        <w:spacing w:line="600" w:lineRule="exact"/>
        <w:ind w:firstLine="0" w:firstLineChars="0"/>
        <w:jc w:val="center"/>
        <w:outlineLvl w:val="0"/>
        <w:rPr>
          <w:rFonts w:hint="eastAsia" w:ascii="宋体" w:hAnsi="宋体" w:eastAsia="宋体" w:cs="宋体"/>
          <w:b/>
          <w:kern w:val="0"/>
          <w:sz w:val="32"/>
          <w:szCs w:val="40"/>
          <w:highlight w:val="none"/>
        </w:rPr>
      </w:pPr>
      <w:bookmarkStart w:id="5" w:name="_Toc29239"/>
      <w:r>
        <w:rPr>
          <w:rFonts w:hint="eastAsia" w:ascii="宋体" w:hAnsi="宋体" w:eastAsia="宋体" w:cs="宋体"/>
          <w:b/>
          <w:kern w:val="0"/>
          <w:sz w:val="32"/>
          <w:szCs w:val="40"/>
          <w:highlight w:val="none"/>
        </w:rPr>
        <w:t>安居现代装备制造产业园宿舍楼1楼出租招标评标结果表</w:t>
      </w:r>
      <w:bookmarkEnd w:id="5"/>
    </w:p>
    <w:p>
      <w:pPr>
        <w:ind w:firstLine="0" w:firstLineChars="0"/>
        <w:jc w:val="left"/>
        <w:outlineLvl w:val="0"/>
        <w:rPr>
          <w:rFonts w:hint="eastAsia" w:ascii="宋体" w:hAnsi="宋体" w:eastAsia="宋体" w:cs="宋体"/>
          <w:b/>
          <w:kern w:val="0"/>
          <w:sz w:val="32"/>
          <w:szCs w:val="40"/>
          <w:highlight w:val="none"/>
        </w:rPr>
      </w:pPr>
      <w:bookmarkStart w:id="6" w:name="_Toc17678"/>
      <w:r>
        <w:rPr>
          <w:rFonts w:hint="eastAsia" w:eastAsia="仿宋"/>
          <w:sz w:val="24"/>
          <w:szCs w:val="24"/>
          <w:highlight w:val="none"/>
        </w:rPr>
        <w:t>评标时间：</w:t>
      </w:r>
      <w:bookmarkEnd w:id="6"/>
    </w:p>
    <w:tbl>
      <w:tblPr>
        <w:tblStyle w:val="5"/>
        <w:tblpPr w:leftFromText="180" w:rightFromText="180" w:vertAnchor="page" w:horzAnchor="page" w:tblpX="1613" w:tblpY="2815"/>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683"/>
        <w:gridCol w:w="2160"/>
        <w:gridCol w:w="2310"/>
        <w:gridCol w:w="210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b/>
                <w:sz w:val="24"/>
                <w:szCs w:val="24"/>
                <w:highlight w:val="none"/>
              </w:rPr>
            </w:pPr>
            <w:r>
              <w:rPr>
                <w:rFonts w:hint="eastAsia"/>
                <w:b/>
                <w:sz w:val="24"/>
                <w:szCs w:val="24"/>
                <w:highlight w:val="none"/>
              </w:rPr>
              <w:t>序号</w:t>
            </w:r>
          </w:p>
        </w:tc>
        <w:tc>
          <w:tcPr>
            <w:tcW w:w="4683" w:type="dxa"/>
            <w:vAlign w:val="center"/>
          </w:tcPr>
          <w:p>
            <w:pPr>
              <w:ind w:firstLine="0" w:firstLineChars="0"/>
              <w:jc w:val="center"/>
              <w:rPr>
                <w:b/>
                <w:sz w:val="24"/>
                <w:szCs w:val="24"/>
                <w:highlight w:val="none"/>
              </w:rPr>
            </w:pPr>
            <w:r>
              <w:rPr>
                <w:rFonts w:hint="eastAsia"/>
                <w:b/>
                <w:sz w:val="24"/>
                <w:szCs w:val="24"/>
                <w:highlight w:val="none"/>
              </w:rPr>
              <w:t>投标人</w:t>
            </w:r>
          </w:p>
        </w:tc>
        <w:tc>
          <w:tcPr>
            <w:tcW w:w="2160" w:type="dxa"/>
            <w:vAlign w:val="center"/>
          </w:tcPr>
          <w:p>
            <w:pPr>
              <w:ind w:firstLine="0" w:firstLineChars="0"/>
              <w:jc w:val="center"/>
              <w:rPr>
                <w:b/>
                <w:sz w:val="24"/>
                <w:szCs w:val="24"/>
                <w:highlight w:val="none"/>
              </w:rPr>
            </w:pPr>
            <w:r>
              <w:rPr>
                <w:rFonts w:hint="eastAsia"/>
                <w:b/>
                <w:sz w:val="24"/>
                <w:szCs w:val="24"/>
                <w:highlight w:val="none"/>
              </w:rPr>
              <w:t>资格评审意见</w:t>
            </w:r>
          </w:p>
        </w:tc>
        <w:tc>
          <w:tcPr>
            <w:tcW w:w="2310" w:type="dxa"/>
            <w:vAlign w:val="center"/>
          </w:tcPr>
          <w:p>
            <w:pPr>
              <w:ind w:firstLine="0" w:firstLineChars="0"/>
              <w:jc w:val="center"/>
              <w:rPr>
                <w:b/>
                <w:sz w:val="24"/>
                <w:szCs w:val="24"/>
                <w:highlight w:val="none"/>
              </w:rPr>
            </w:pPr>
            <w:r>
              <w:rPr>
                <w:rFonts w:hint="eastAsia"/>
                <w:b/>
                <w:sz w:val="24"/>
                <w:szCs w:val="24"/>
                <w:highlight w:val="none"/>
              </w:rPr>
              <w:t>投标报价（元）</w:t>
            </w:r>
          </w:p>
        </w:tc>
        <w:tc>
          <w:tcPr>
            <w:tcW w:w="2100" w:type="dxa"/>
            <w:vAlign w:val="center"/>
          </w:tcPr>
          <w:p>
            <w:pPr>
              <w:ind w:firstLine="0" w:firstLineChars="0"/>
              <w:jc w:val="center"/>
              <w:rPr>
                <w:b/>
                <w:sz w:val="24"/>
                <w:szCs w:val="24"/>
                <w:highlight w:val="none"/>
              </w:rPr>
            </w:pPr>
            <w:r>
              <w:rPr>
                <w:rFonts w:hint="eastAsia"/>
                <w:b/>
                <w:sz w:val="24"/>
                <w:szCs w:val="24"/>
                <w:highlight w:val="none"/>
                <w:lang w:val="en-US" w:eastAsia="zh-CN"/>
              </w:rPr>
              <w:t>中标情况</w:t>
            </w:r>
          </w:p>
        </w:tc>
        <w:tc>
          <w:tcPr>
            <w:tcW w:w="1635" w:type="dxa"/>
            <w:vAlign w:val="center"/>
          </w:tcPr>
          <w:p>
            <w:pPr>
              <w:ind w:firstLine="0" w:firstLineChars="0"/>
              <w:jc w:val="center"/>
              <w:rPr>
                <w:rFonts w:hint="eastAsia"/>
                <w:b/>
                <w:sz w:val="24"/>
                <w:szCs w:val="24"/>
                <w:highlight w:val="none"/>
              </w:rPr>
            </w:pPr>
            <w:r>
              <w:rPr>
                <w:rFonts w:hint="eastAsia"/>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sz w:val="24"/>
                <w:szCs w:val="24"/>
                <w:highlight w:val="none"/>
              </w:rPr>
            </w:pPr>
            <w:r>
              <w:rPr>
                <w:rFonts w:hint="eastAsia"/>
                <w:sz w:val="24"/>
                <w:szCs w:val="24"/>
                <w:highlight w:val="none"/>
              </w:rPr>
              <w:t>1</w:t>
            </w:r>
          </w:p>
        </w:tc>
        <w:tc>
          <w:tcPr>
            <w:tcW w:w="4683" w:type="dxa"/>
            <w:vAlign w:val="center"/>
          </w:tcPr>
          <w:p>
            <w:pPr>
              <w:ind w:firstLine="0" w:firstLineChars="0"/>
              <w:jc w:val="center"/>
              <w:rPr>
                <w:sz w:val="24"/>
                <w:szCs w:val="24"/>
                <w:highlight w:val="none"/>
              </w:rPr>
            </w:pPr>
          </w:p>
        </w:tc>
        <w:tc>
          <w:tcPr>
            <w:tcW w:w="2160" w:type="dxa"/>
          </w:tcPr>
          <w:p>
            <w:pPr>
              <w:ind w:firstLine="0" w:firstLineChars="0"/>
              <w:jc w:val="center"/>
              <w:rPr>
                <w:sz w:val="24"/>
                <w:szCs w:val="24"/>
                <w:highlight w:val="none"/>
              </w:rPr>
            </w:pPr>
          </w:p>
        </w:tc>
        <w:tc>
          <w:tcPr>
            <w:tcW w:w="2310" w:type="dxa"/>
            <w:vAlign w:val="center"/>
          </w:tcPr>
          <w:p>
            <w:pPr>
              <w:ind w:firstLine="0" w:firstLineChars="0"/>
              <w:jc w:val="center"/>
              <w:rPr>
                <w:sz w:val="24"/>
                <w:szCs w:val="24"/>
                <w:highlight w:val="none"/>
              </w:rPr>
            </w:pPr>
          </w:p>
        </w:tc>
        <w:tc>
          <w:tcPr>
            <w:tcW w:w="2100" w:type="dxa"/>
            <w:vAlign w:val="center"/>
          </w:tcPr>
          <w:p>
            <w:pPr>
              <w:ind w:firstLine="0" w:firstLineChars="0"/>
              <w:jc w:val="center"/>
              <w:rPr>
                <w:sz w:val="24"/>
                <w:szCs w:val="24"/>
                <w:highlight w:val="none"/>
              </w:rPr>
            </w:pPr>
          </w:p>
        </w:tc>
        <w:tc>
          <w:tcPr>
            <w:tcW w:w="1635" w:type="dxa"/>
            <w:vAlign w:val="center"/>
          </w:tcPr>
          <w:p>
            <w:pPr>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sz w:val="24"/>
                <w:szCs w:val="24"/>
                <w:highlight w:val="none"/>
              </w:rPr>
            </w:pPr>
            <w:r>
              <w:rPr>
                <w:rFonts w:hint="eastAsia"/>
                <w:sz w:val="24"/>
                <w:szCs w:val="24"/>
                <w:highlight w:val="none"/>
              </w:rPr>
              <w:t>2</w:t>
            </w:r>
          </w:p>
        </w:tc>
        <w:tc>
          <w:tcPr>
            <w:tcW w:w="4683" w:type="dxa"/>
            <w:vAlign w:val="center"/>
          </w:tcPr>
          <w:p>
            <w:pPr>
              <w:ind w:firstLine="0" w:firstLineChars="0"/>
              <w:jc w:val="center"/>
              <w:rPr>
                <w:sz w:val="24"/>
                <w:szCs w:val="24"/>
                <w:highlight w:val="none"/>
              </w:rPr>
            </w:pPr>
          </w:p>
        </w:tc>
        <w:tc>
          <w:tcPr>
            <w:tcW w:w="2160" w:type="dxa"/>
          </w:tcPr>
          <w:p>
            <w:pPr>
              <w:ind w:firstLine="0" w:firstLineChars="0"/>
              <w:jc w:val="center"/>
              <w:rPr>
                <w:sz w:val="24"/>
                <w:szCs w:val="24"/>
                <w:highlight w:val="none"/>
              </w:rPr>
            </w:pPr>
          </w:p>
        </w:tc>
        <w:tc>
          <w:tcPr>
            <w:tcW w:w="2310" w:type="dxa"/>
            <w:vAlign w:val="center"/>
          </w:tcPr>
          <w:p>
            <w:pPr>
              <w:ind w:firstLine="0" w:firstLineChars="0"/>
              <w:jc w:val="center"/>
              <w:rPr>
                <w:sz w:val="24"/>
                <w:szCs w:val="24"/>
                <w:highlight w:val="none"/>
              </w:rPr>
            </w:pPr>
          </w:p>
        </w:tc>
        <w:tc>
          <w:tcPr>
            <w:tcW w:w="2100" w:type="dxa"/>
            <w:vAlign w:val="center"/>
          </w:tcPr>
          <w:p>
            <w:pPr>
              <w:ind w:firstLine="0" w:firstLineChars="0"/>
              <w:jc w:val="center"/>
              <w:rPr>
                <w:sz w:val="24"/>
                <w:szCs w:val="24"/>
                <w:highlight w:val="none"/>
              </w:rPr>
            </w:pPr>
          </w:p>
        </w:tc>
        <w:tc>
          <w:tcPr>
            <w:tcW w:w="1635" w:type="dxa"/>
            <w:vAlign w:val="center"/>
          </w:tcPr>
          <w:p>
            <w:pPr>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sz w:val="24"/>
                <w:szCs w:val="24"/>
                <w:highlight w:val="none"/>
              </w:rPr>
            </w:pPr>
            <w:r>
              <w:rPr>
                <w:rFonts w:hint="eastAsia"/>
                <w:sz w:val="24"/>
                <w:szCs w:val="24"/>
                <w:highlight w:val="none"/>
              </w:rPr>
              <w:t>3</w:t>
            </w:r>
          </w:p>
        </w:tc>
        <w:tc>
          <w:tcPr>
            <w:tcW w:w="4683" w:type="dxa"/>
            <w:vAlign w:val="center"/>
          </w:tcPr>
          <w:p>
            <w:pPr>
              <w:ind w:firstLine="0" w:firstLineChars="0"/>
              <w:jc w:val="center"/>
              <w:rPr>
                <w:sz w:val="24"/>
                <w:szCs w:val="24"/>
                <w:highlight w:val="none"/>
              </w:rPr>
            </w:pPr>
          </w:p>
        </w:tc>
        <w:tc>
          <w:tcPr>
            <w:tcW w:w="2160" w:type="dxa"/>
          </w:tcPr>
          <w:p>
            <w:pPr>
              <w:ind w:firstLine="0" w:firstLineChars="0"/>
              <w:jc w:val="center"/>
              <w:rPr>
                <w:sz w:val="24"/>
                <w:szCs w:val="24"/>
                <w:highlight w:val="none"/>
              </w:rPr>
            </w:pPr>
          </w:p>
        </w:tc>
        <w:tc>
          <w:tcPr>
            <w:tcW w:w="2310" w:type="dxa"/>
            <w:vAlign w:val="center"/>
          </w:tcPr>
          <w:p>
            <w:pPr>
              <w:ind w:firstLine="0" w:firstLineChars="0"/>
              <w:jc w:val="center"/>
              <w:rPr>
                <w:sz w:val="24"/>
                <w:szCs w:val="24"/>
                <w:highlight w:val="none"/>
              </w:rPr>
            </w:pPr>
          </w:p>
        </w:tc>
        <w:tc>
          <w:tcPr>
            <w:tcW w:w="2100" w:type="dxa"/>
            <w:vAlign w:val="center"/>
          </w:tcPr>
          <w:p>
            <w:pPr>
              <w:ind w:firstLine="0" w:firstLineChars="0"/>
              <w:jc w:val="center"/>
              <w:rPr>
                <w:sz w:val="24"/>
                <w:szCs w:val="24"/>
                <w:highlight w:val="none"/>
              </w:rPr>
            </w:pPr>
          </w:p>
        </w:tc>
        <w:tc>
          <w:tcPr>
            <w:tcW w:w="1635" w:type="dxa"/>
            <w:vAlign w:val="center"/>
          </w:tcPr>
          <w:p>
            <w:pPr>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sz w:val="24"/>
                <w:szCs w:val="24"/>
                <w:highlight w:val="none"/>
              </w:rPr>
            </w:pPr>
            <w:r>
              <w:rPr>
                <w:rFonts w:hint="eastAsia"/>
                <w:sz w:val="24"/>
                <w:szCs w:val="24"/>
                <w:highlight w:val="none"/>
              </w:rPr>
              <w:t>4</w:t>
            </w:r>
          </w:p>
        </w:tc>
        <w:tc>
          <w:tcPr>
            <w:tcW w:w="4683" w:type="dxa"/>
            <w:vAlign w:val="center"/>
          </w:tcPr>
          <w:p>
            <w:pPr>
              <w:ind w:firstLine="0" w:firstLineChars="0"/>
              <w:jc w:val="center"/>
              <w:rPr>
                <w:sz w:val="24"/>
                <w:szCs w:val="24"/>
                <w:highlight w:val="none"/>
              </w:rPr>
            </w:pPr>
          </w:p>
        </w:tc>
        <w:tc>
          <w:tcPr>
            <w:tcW w:w="2160" w:type="dxa"/>
          </w:tcPr>
          <w:p>
            <w:pPr>
              <w:ind w:firstLine="0" w:firstLineChars="0"/>
              <w:jc w:val="center"/>
              <w:rPr>
                <w:sz w:val="24"/>
                <w:szCs w:val="24"/>
                <w:highlight w:val="none"/>
              </w:rPr>
            </w:pPr>
          </w:p>
        </w:tc>
        <w:tc>
          <w:tcPr>
            <w:tcW w:w="2310" w:type="dxa"/>
            <w:vAlign w:val="center"/>
          </w:tcPr>
          <w:p>
            <w:pPr>
              <w:ind w:firstLine="0" w:firstLineChars="0"/>
              <w:jc w:val="center"/>
              <w:rPr>
                <w:sz w:val="24"/>
                <w:szCs w:val="24"/>
                <w:highlight w:val="none"/>
              </w:rPr>
            </w:pPr>
          </w:p>
        </w:tc>
        <w:tc>
          <w:tcPr>
            <w:tcW w:w="2100" w:type="dxa"/>
            <w:vAlign w:val="center"/>
          </w:tcPr>
          <w:p>
            <w:pPr>
              <w:ind w:firstLine="0" w:firstLineChars="0"/>
              <w:jc w:val="center"/>
              <w:rPr>
                <w:sz w:val="24"/>
                <w:szCs w:val="24"/>
                <w:highlight w:val="none"/>
              </w:rPr>
            </w:pPr>
          </w:p>
        </w:tc>
        <w:tc>
          <w:tcPr>
            <w:tcW w:w="1635" w:type="dxa"/>
            <w:vAlign w:val="center"/>
          </w:tcPr>
          <w:p>
            <w:pPr>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87" w:type="dxa"/>
            <w:vAlign w:val="center"/>
          </w:tcPr>
          <w:p>
            <w:pPr>
              <w:ind w:firstLine="0" w:firstLineChars="0"/>
              <w:jc w:val="center"/>
              <w:rPr>
                <w:sz w:val="24"/>
                <w:szCs w:val="24"/>
                <w:highlight w:val="none"/>
              </w:rPr>
            </w:pPr>
            <w:r>
              <w:rPr>
                <w:rFonts w:hint="eastAsia"/>
                <w:sz w:val="24"/>
                <w:szCs w:val="24"/>
                <w:highlight w:val="none"/>
              </w:rPr>
              <w:t>5</w:t>
            </w:r>
          </w:p>
        </w:tc>
        <w:tc>
          <w:tcPr>
            <w:tcW w:w="4683" w:type="dxa"/>
            <w:vAlign w:val="center"/>
          </w:tcPr>
          <w:p>
            <w:pPr>
              <w:ind w:firstLine="0" w:firstLineChars="0"/>
              <w:jc w:val="center"/>
              <w:rPr>
                <w:sz w:val="24"/>
                <w:szCs w:val="24"/>
                <w:highlight w:val="none"/>
              </w:rPr>
            </w:pPr>
          </w:p>
        </w:tc>
        <w:tc>
          <w:tcPr>
            <w:tcW w:w="2160" w:type="dxa"/>
          </w:tcPr>
          <w:p>
            <w:pPr>
              <w:ind w:firstLine="0" w:firstLineChars="0"/>
              <w:jc w:val="center"/>
              <w:rPr>
                <w:sz w:val="24"/>
                <w:szCs w:val="24"/>
                <w:highlight w:val="none"/>
              </w:rPr>
            </w:pPr>
          </w:p>
        </w:tc>
        <w:tc>
          <w:tcPr>
            <w:tcW w:w="2310" w:type="dxa"/>
            <w:vAlign w:val="center"/>
          </w:tcPr>
          <w:p>
            <w:pPr>
              <w:ind w:firstLine="0" w:firstLineChars="0"/>
              <w:jc w:val="center"/>
              <w:rPr>
                <w:sz w:val="24"/>
                <w:szCs w:val="24"/>
                <w:highlight w:val="none"/>
              </w:rPr>
            </w:pPr>
          </w:p>
        </w:tc>
        <w:tc>
          <w:tcPr>
            <w:tcW w:w="2100" w:type="dxa"/>
            <w:vAlign w:val="center"/>
          </w:tcPr>
          <w:p>
            <w:pPr>
              <w:ind w:firstLine="0" w:firstLineChars="0"/>
              <w:jc w:val="center"/>
              <w:rPr>
                <w:sz w:val="24"/>
                <w:szCs w:val="24"/>
                <w:highlight w:val="none"/>
              </w:rPr>
            </w:pPr>
          </w:p>
        </w:tc>
        <w:tc>
          <w:tcPr>
            <w:tcW w:w="1635" w:type="dxa"/>
            <w:vAlign w:val="center"/>
          </w:tcPr>
          <w:p>
            <w:pPr>
              <w:ind w:firstLine="0" w:firstLineChars="0"/>
              <w:jc w:val="center"/>
              <w:rPr>
                <w:sz w:val="24"/>
                <w:szCs w:val="24"/>
                <w:highlight w:val="none"/>
              </w:rPr>
            </w:pPr>
          </w:p>
        </w:tc>
      </w:tr>
    </w:tbl>
    <w:p>
      <w:pPr>
        <w:spacing w:line="600" w:lineRule="exact"/>
        <w:ind w:firstLine="0" w:firstLineChars="0"/>
        <w:outlineLvl w:val="0"/>
        <w:rPr>
          <w:rFonts w:eastAsia="仿宋"/>
          <w:sz w:val="24"/>
          <w:szCs w:val="24"/>
          <w:highlight w:val="none"/>
        </w:rPr>
      </w:pPr>
      <w:bookmarkStart w:id="7" w:name="_Toc31599"/>
      <w:r>
        <w:rPr>
          <w:rFonts w:hint="eastAsia" w:eastAsia="仿宋"/>
          <w:sz w:val="24"/>
          <w:szCs w:val="24"/>
          <w:highlight w:val="none"/>
        </w:rPr>
        <w:t>投标人：</w:t>
      </w:r>
      <w:bookmarkEnd w:id="7"/>
      <w:r>
        <w:rPr>
          <w:rFonts w:eastAsia="仿宋"/>
          <w:sz w:val="24"/>
          <w:szCs w:val="24"/>
          <w:highlight w:val="none"/>
        </w:rPr>
        <w:t xml:space="preserve"> </w:t>
      </w:r>
    </w:p>
    <w:p>
      <w:pPr>
        <w:spacing w:line="600" w:lineRule="exact"/>
        <w:ind w:firstLine="0"/>
        <w:outlineLvl w:val="0"/>
        <w:rPr>
          <w:highlight w:val="none"/>
        </w:rPr>
      </w:pPr>
      <w:bookmarkStart w:id="8" w:name="_Toc31502"/>
      <w:r>
        <w:rPr>
          <w:rFonts w:hint="eastAsia" w:eastAsia="仿宋"/>
          <w:sz w:val="24"/>
          <w:szCs w:val="24"/>
          <w:highlight w:val="none"/>
        </w:rPr>
        <w:t>评标小组签字：</w:t>
      </w:r>
      <w:bookmarkEnd w:id="8"/>
    </w:p>
    <w:p>
      <w:pPr>
        <w:ind w:firstLine="0" w:firstLineChars="0"/>
        <w:rPr>
          <w:rFonts w:hint="eastAsia"/>
          <w:sz w:val="28"/>
          <w:szCs w:val="28"/>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22DA"/>
    <w:multiLevelType w:val="singleLevel"/>
    <w:tmpl w:val="A45322DA"/>
    <w:lvl w:ilvl="0" w:tentative="0">
      <w:start w:val="1"/>
      <w:numFmt w:val="chineseCounting"/>
      <w:suff w:val="nothing"/>
      <w:lvlText w:val="%1、"/>
      <w:lvlJc w:val="left"/>
      <w:rPr>
        <w:rFonts w:hint="eastAsia"/>
        <w:b/>
        <w:bCs/>
      </w:rPr>
    </w:lvl>
  </w:abstractNum>
  <w:abstractNum w:abstractNumId="1">
    <w:nsid w:val="67BA8067"/>
    <w:multiLevelType w:val="singleLevel"/>
    <w:tmpl w:val="67BA8067"/>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長style">
    <w15:presenceInfo w15:providerId="WPS Office" w15:userId="122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17991"/>
    <w:rsid w:val="0240366C"/>
    <w:rsid w:val="031D5D02"/>
    <w:rsid w:val="0339734B"/>
    <w:rsid w:val="0349202C"/>
    <w:rsid w:val="04E278FA"/>
    <w:rsid w:val="06331234"/>
    <w:rsid w:val="064C42E2"/>
    <w:rsid w:val="08425654"/>
    <w:rsid w:val="09DA3DA5"/>
    <w:rsid w:val="0A6E4AB4"/>
    <w:rsid w:val="0ADD1E78"/>
    <w:rsid w:val="0B430454"/>
    <w:rsid w:val="0D1A3BED"/>
    <w:rsid w:val="0D492626"/>
    <w:rsid w:val="0D9625A4"/>
    <w:rsid w:val="0FAE5712"/>
    <w:rsid w:val="10FC386A"/>
    <w:rsid w:val="11702B39"/>
    <w:rsid w:val="12CA0814"/>
    <w:rsid w:val="13FE59B4"/>
    <w:rsid w:val="16C12F2C"/>
    <w:rsid w:val="177A0C22"/>
    <w:rsid w:val="178612C8"/>
    <w:rsid w:val="1ADF5538"/>
    <w:rsid w:val="1B112D2E"/>
    <w:rsid w:val="1B8855C1"/>
    <w:rsid w:val="1BC67AFE"/>
    <w:rsid w:val="1C673051"/>
    <w:rsid w:val="1D35577E"/>
    <w:rsid w:val="1E275ECA"/>
    <w:rsid w:val="1F371C72"/>
    <w:rsid w:val="22127F69"/>
    <w:rsid w:val="22885F12"/>
    <w:rsid w:val="23834C2B"/>
    <w:rsid w:val="24D40D64"/>
    <w:rsid w:val="24F10DC6"/>
    <w:rsid w:val="256806D6"/>
    <w:rsid w:val="26934177"/>
    <w:rsid w:val="26F775E6"/>
    <w:rsid w:val="26FB6A10"/>
    <w:rsid w:val="283E2993"/>
    <w:rsid w:val="288D3068"/>
    <w:rsid w:val="29B26433"/>
    <w:rsid w:val="2B23425C"/>
    <w:rsid w:val="2C3C4C90"/>
    <w:rsid w:val="2CDE4DC7"/>
    <w:rsid w:val="2DA70657"/>
    <w:rsid w:val="2FCB2837"/>
    <w:rsid w:val="2FCC58EF"/>
    <w:rsid w:val="2FE53C2A"/>
    <w:rsid w:val="31605A99"/>
    <w:rsid w:val="31E01619"/>
    <w:rsid w:val="32C76135"/>
    <w:rsid w:val="35344BCB"/>
    <w:rsid w:val="359D2853"/>
    <w:rsid w:val="36000583"/>
    <w:rsid w:val="38664B82"/>
    <w:rsid w:val="38717991"/>
    <w:rsid w:val="3880067E"/>
    <w:rsid w:val="3A0E27E4"/>
    <w:rsid w:val="3A5D4CE9"/>
    <w:rsid w:val="3C584325"/>
    <w:rsid w:val="3EFE174B"/>
    <w:rsid w:val="3F20222A"/>
    <w:rsid w:val="3FD24BB1"/>
    <w:rsid w:val="41B6207B"/>
    <w:rsid w:val="41CC0D7E"/>
    <w:rsid w:val="42D75CFF"/>
    <w:rsid w:val="431C1283"/>
    <w:rsid w:val="43B472CB"/>
    <w:rsid w:val="44520F88"/>
    <w:rsid w:val="44BF4DC1"/>
    <w:rsid w:val="44EF175A"/>
    <w:rsid w:val="46A40ACB"/>
    <w:rsid w:val="488A5453"/>
    <w:rsid w:val="48E55B4A"/>
    <w:rsid w:val="4A3C3803"/>
    <w:rsid w:val="4AF62F47"/>
    <w:rsid w:val="4BFD096E"/>
    <w:rsid w:val="4E2D09FB"/>
    <w:rsid w:val="513F1C5E"/>
    <w:rsid w:val="516574FE"/>
    <w:rsid w:val="52C54CDF"/>
    <w:rsid w:val="531B08A4"/>
    <w:rsid w:val="53E42A8D"/>
    <w:rsid w:val="5474620F"/>
    <w:rsid w:val="55CB35FB"/>
    <w:rsid w:val="56AF5D80"/>
    <w:rsid w:val="58142E25"/>
    <w:rsid w:val="59831E3C"/>
    <w:rsid w:val="5A661CC7"/>
    <w:rsid w:val="5A761234"/>
    <w:rsid w:val="5AC56C80"/>
    <w:rsid w:val="5C785635"/>
    <w:rsid w:val="5CE5248D"/>
    <w:rsid w:val="5D1E280D"/>
    <w:rsid w:val="5DA333B7"/>
    <w:rsid w:val="5DD00C5B"/>
    <w:rsid w:val="5DF06456"/>
    <w:rsid w:val="5E3D0476"/>
    <w:rsid w:val="5F3A1881"/>
    <w:rsid w:val="603B76B0"/>
    <w:rsid w:val="613A444F"/>
    <w:rsid w:val="62D02529"/>
    <w:rsid w:val="636873B5"/>
    <w:rsid w:val="654A2BB0"/>
    <w:rsid w:val="66171633"/>
    <w:rsid w:val="66D12F50"/>
    <w:rsid w:val="66FE575C"/>
    <w:rsid w:val="68E51963"/>
    <w:rsid w:val="6E194005"/>
    <w:rsid w:val="6E3719A0"/>
    <w:rsid w:val="6F0B4C0D"/>
    <w:rsid w:val="6F9132B2"/>
    <w:rsid w:val="7025013C"/>
    <w:rsid w:val="70252DE3"/>
    <w:rsid w:val="70762D8B"/>
    <w:rsid w:val="7203633A"/>
    <w:rsid w:val="748B37A4"/>
    <w:rsid w:val="75E046F2"/>
    <w:rsid w:val="77A8274F"/>
    <w:rsid w:val="792257D2"/>
    <w:rsid w:val="79A75598"/>
    <w:rsid w:val="7B1814F6"/>
    <w:rsid w:val="7C307786"/>
    <w:rsid w:val="7C552F8C"/>
    <w:rsid w:val="7D88377A"/>
    <w:rsid w:val="7E97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可编辑区域"/>
    <w:basedOn w:val="1"/>
    <w:qFormat/>
    <w:uiPriority w:val="0"/>
    <w:pPr>
      <w:widowControl/>
      <w:spacing w:line="360" w:lineRule="auto"/>
    </w:pPr>
    <w:rPr>
      <w:rFonts w:hint="eastAsia" w:ascii="宋体" w:hAnsi="宋体" w:cs="宋体"/>
      <w:color w:val="202020"/>
      <w:kern w:val="0"/>
      <w:sz w:val="28"/>
      <w:szCs w:val="28"/>
    </w:rPr>
  </w:style>
  <w:style w:type="paragraph" w:customStyle="1" w:styleId="9">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2021-07-07T07:29:00Z</dcterms:created>
  <dc:creator>陆龙</dc:creator>
  <cp:lastModifiedBy>成長style</cp:lastModifiedBy>
  <cp:lastPrinted>2021-07-07T08:38:00Z</cp:lastPrinted>
  <dcterms:modified xsi:type="dcterms:W3CDTF">2021-07-15T07:11:56Z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B5860540A7AF43F6AB674D40A5A706B8</vt:lpwstr>
  </property>
</Properties>
</file>